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80D82" w14:textId="527718A9" w:rsidR="008A2015" w:rsidRDefault="006760CC" w:rsidP="00E067F1">
      <w:pPr>
        <w:spacing w:before="61"/>
        <w:ind w:right="185"/>
        <w:jc w:val="both"/>
        <w:rPr>
          <w:ins w:id="0" w:author="Katrina Cinus" w:date="2023-08-07T14:14:00Z"/>
          <w:rFonts w:ascii="Arial" w:hAnsi="Arial" w:cs="Arial"/>
          <w:b/>
          <w:spacing w:val="-2"/>
        </w:rPr>
      </w:pPr>
      <w:r w:rsidRPr="00BD41A5">
        <w:rPr>
          <w:rFonts w:ascii="Arial" w:hAnsi="Arial" w:cs="Arial"/>
          <w:b/>
          <w:spacing w:val="-3"/>
        </w:rPr>
        <w:t xml:space="preserve">This Agreement </w:t>
      </w:r>
      <w:r w:rsidRPr="00BD41A5">
        <w:rPr>
          <w:rFonts w:ascii="Arial" w:hAnsi="Arial" w:cs="Arial"/>
          <w:b/>
          <w:spacing w:val="-2"/>
        </w:rPr>
        <w:t xml:space="preserve">sets out the terms and conditions for the hire of accommodation at University of South Wales.  It is suitable for individuals or for </w:t>
      </w:r>
      <w:r w:rsidR="0059738D" w:rsidRPr="00BD41A5">
        <w:rPr>
          <w:rFonts w:ascii="Arial" w:hAnsi="Arial" w:cs="Arial"/>
          <w:b/>
          <w:spacing w:val="-2"/>
        </w:rPr>
        <w:t>group</w:t>
      </w:r>
      <w:r w:rsidRPr="00BD41A5">
        <w:rPr>
          <w:rFonts w:ascii="Arial" w:hAnsi="Arial" w:cs="Arial"/>
          <w:b/>
          <w:spacing w:val="-2"/>
        </w:rPr>
        <w:t xml:space="preserve"> bookings.  If it is a group booking, this assumes there is one lead person, who shall be the primary point of contact for the group.</w:t>
      </w:r>
      <w:r w:rsidR="004C4949">
        <w:rPr>
          <w:rFonts w:ascii="Arial" w:hAnsi="Arial" w:cs="Arial"/>
          <w:b/>
          <w:spacing w:val="-2"/>
        </w:rPr>
        <w:t xml:space="preserve">  References to Guest</w:t>
      </w:r>
      <w:r w:rsidR="00D904BC">
        <w:rPr>
          <w:rFonts w:ascii="Arial" w:hAnsi="Arial" w:cs="Arial"/>
          <w:b/>
          <w:spacing w:val="-2"/>
        </w:rPr>
        <w:t>(</w:t>
      </w:r>
      <w:r w:rsidR="004C4949">
        <w:rPr>
          <w:rFonts w:ascii="Arial" w:hAnsi="Arial" w:cs="Arial"/>
          <w:b/>
          <w:spacing w:val="-2"/>
        </w:rPr>
        <w:t>s</w:t>
      </w:r>
      <w:r w:rsidR="00D904BC">
        <w:rPr>
          <w:rFonts w:ascii="Arial" w:hAnsi="Arial" w:cs="Arial"/>
          <w:b/>
          <w:spacing w:val="-2"/>
        </w:rPr>
        <w:t>)</w:t>
      </w:r>
      <w:r w:rsidR="004C4949">
        <w:rPr>
          <w:rFonts w:ascii="Arial" w:hAnsi="Arial" w:cs="Arial"/>
          <w:b/>
          <w:spacing w:val="-2"/>
        </w:rPr>
        <w:t xml:space="preserve"> </w:t>
      </w:r>
      <w:r w:rsidR="00F6062A">
        <w:rPr>
          <w:rFonts w:ascii="Arial" w:hAnsi="Arial" w:cs="Arial"/>
          <w:b/>
          <w:spacing w:val="-2"/>
        </w:rPr>
        <w:t xml:space="preserve">below also apply to the Client </w:t>
      </w:r>
      <w:r w:rsidR="002A066E">
        <w:rPr>
          <w:rFonts w:ascii="Arial" w:hAnsi="Arial" w:cs="Arial"/>
          <w:b/>
          <w:spacing w:val="-2"/>
        </w:rPr>
        <w:t xml:space="preserve">who makes the booking </w:t>
      </w:r>
      <w:r w:rsidR="00F6062A">
        <w:rPr>
          <w:rFonts w:ascii="Arial" w:hAnsi="Arial" w:cs="Arial"/>
          <w:b/>
          <w:spacing w:val="-2"/>
        </w:rPr>
        <w:t>where the Client is staying in the accommodation.</w:t>
      </w:r>
    </w:p>
    <w:p w14:paraId="12310447" w14:textId="77777777" w:rsidR="00A42FD9" w:rsidRPr="00BD41A5" w:rsidRDefault="00A42FD9" w:rsidP="00E067F1">
      <w:pPr>
        <w:spacing w:before="61"/>
        <w:ind w:right="185"/>
        <w:jc w:val="both"/>
        <w:rPr>
          <w:rFonts w:ascii="Arial" w:hAnsi="Arial" w:cs="Arial"/>
          <w:b/>
          <w:spacing w:val="-2"/>
        </w:rPr>
      </w:pPr>
    </w:p>
    <w:p w14:paraId="24A51329" w14:textId="77777777" w:rsidR="0059738D" w:rsidRDefault="0059738D" w:rsidP="001C1ACD">
      <w:pPr>
        <w:spacing w:before="61"/>
        <w:jc w:val="both"/>
        <w:rPr>
          <w:ins w:id="1" w:author="Katrina Cinus" w:date="2023-08-07T14:15:00Z"/>
          <w:rFonts w:ascii="Arial" w:hAnsi="Arial" w:cs="Arial"/>
        </w:rPr>
      </w:pPr>
    </w:p>
    <w:p w14:paraId="07F3273F" w14:textId="099EC78F" w:rsidR="00A42FD9" w:rsidRPr="001C1ACD" w:rsidDel="00A42FD9" w:rsidRDefault="00A42FD9" w:rsidP="001C1ACD">
      <w:pPr>
        <w:spacing w:before="61"/>
        <w:jc w:val="both"/>
        <w:rPr>
          <w:del w:id="2" w:author="Katrina Cinus" w:date="2023-08-07T14:16:00Z"/>
          <w:rFonts w:ascii="Arial" w:hAnsi="Arial" w:cs="Arial"/>
        </w:rPr>
      </w:pPr>
    </w:p>
    <w:p w14:paraId="214354CD" w14:textId="77777777" w:rsidR="008A2015" w:rsidRPr="001C1ACD" w:rsidRDefault="008A2015" w:rsidP="001C1ACD">
      <w:pPr>
        <w:pStyle w:val="BodyText"/>
        <w:spacing w:before="11"/>
        <w:jc w:val="left"/>
        <w:rPr>
          <w:rFonts w:ascii="Arial" w:hAnsi="Arial" w:cs="Arial"/>
          <w:sz w:val="22"/>
          <w:szCs w:val="22"/>
        </w:rPr>
      </w:pPr>
    </w:p>
    <w:p w14:paraId="2F18FFAF" w14:textId="2AF309FB" w:rsidR="008A2015" w:rsidRPr="001C1ACD" w:rsidRDefault="006760CC" w:rsidP="001C1ACD">
      <w:pPr>
        <w:rPr>
          <w:rFonts w:ascii="Arial" w:hAnsi="Arial" w:cs="Arial"/>
          <w:b/>
        </w:rPr>
      </w:pPr>
      <w:r>
        <w:rPr>
          <w:rFonts w:ascii="Arial" w:hAnsi="Arial" w:cs="Arial"/>
          <w:b/>
          <w:spacing w:val="-2"/>
        </w:rPr>
        <w:t xml:space="preserve">BACKGROUND </w:t>
      </w:r>
    </w:p>
    <w:p w14:paraId="6D15B3CA" w14:textId="77777777" w:rsidR="008A2015" w:rsidRPr="001C1ACD" w:rsidRDefault="00DF5C20" w:rsidP="001C1ACD">
      <w:pPr>
        <w:pStyle w:val="BodyText"/>
        <w:spacing w:before="139" w:line="360" w:lineRule="auto"/>
        <w:ind w:right="210"/>
        <w:rPr>
          <w:rFonts w:ascii="Arial" w:hAnsi="Arial" w:cs="Arial"/>
          <w:sz w:val="22"/>
          <w:szCs w:val="22"/>
        </w:rPr>
      </w:pPr>
      <w:r w:rsidRPr="001C1ACD">
        <w:rPr>
          <w:rFonts w:ascii="Arial" w:hAnsi="Arial" w:cs="Arial"/>
          <w:sz w:val="22"/>
          <w:szCs w:val="22"/>
        </w:rPr>
        <w:t>Under the terms and conditions of this Agreement the University will provide the facilities and services referred to herein and the Client shall pay to the University the sums for those facilities and services as detailed below</w:t>
      </w:r>
      <w:r w:rsidR="00044FFE">
        <w:rPr>
          <w:rFonts w:ascii="Arial" w:hAnsi="Arial" w:cs="Arial"/>
          <w:sz w:val="22"/>
          <w:szCs w:val="22"/>
        </w:rPr>
        <w:t xml:space="preserve"> and the Guests shall comply with the terms and conditions of this Agreement as detailed below</w:t>
      </w:r>
      <w:r w:rsidRPr="001C1ACD">
        <w:rPr>
          <w:rFonts w:ascii="Arial" w:hAnsi="Arial" w:cs="Arial"/>
          <w:sz w:val="22"/>
          <w:szCs w:val="22"/>
        </w:rPr>
        <w:t>.</w:t>
      </w:r>
    </w:p>
    <w:p w14:paraId="749F36B4" w14:textId="77777777" w:rsidR="008A2015" w:rsidRPr="001C1ACD" w:rsidRDefault="008A2015" w:rsidP="001C1ACD">
      <w:pPr>
        <w:pStyle w:val="BodyText"/>
        <w:jc w:val="left"/>
        <w:rPr>
          <w:rFonts w:ascii="Arial" w:hAnsi="Arial" w:cs="Arial"/>
          <w:sz w:val="22"/>
          <w:szCs w:val="22"/>
        </w:rPr>
      </w:pPr>
    </w:p>
    <w:p w14:paraId="1B028E01" w14:textId="77777777" w:rsidR="008A2015" w:rsidRPr="001C1ACD" w:rsidRDefault="00DF5C20" w:rsidP="001C1ACD">
      <w:pPr>
        <w:rPr>
          <w:rFonts w:ascii="Arial" w:hAnsi="Arial" w:cs="Arial"/>
          <w:b/>
        </w:rPr>
      </w:pPr>
      <w:r w:rsidRPr="001C1ACD">
        <w:rPr>
          <w:rFonts w:ascii="Arial" w:hAnsi="Arial" w:cs="Arial"/>
          <w:b/>
          <w:spacing w:val="-2"/>
        </w:rPr>
        <w:t>DEFINITIONS</w:t>
      </w:r>
    </w:p>
    <w:p w14:paraId="4C0E8485" w14:textId="77777777" w:rsidR="008A2015" w:rsidRDefault="00DF5C20" w:rsidP="001C1ACD">
      <w:pPr>
        <w:pStyle w:val="BodyText"/>
        <w:spacing w:before="138" w:after="10" w:line="360" w:lineRule="auto"/>
        <w:ind w:right="210"/>
        <w:rPr>
          <w:rFonts w:ascii="Arial" w:hAnsi="Arial" w:cs="Arial"/>
          <w:spacing w:val="-2"/>
          <w:sz w:val="22"/>
          <w:szCs w:val="22"/>
        </w:rPr>
      </w:pPr>
      <w:r w:rsidRPr="001C1ACD">
        <w:rPr>
          <w:rFonts w:ascii="Arial" w:hAnsi="Arial" w:cs="Arial"/>
          <w:sz w:val="22"/>
          <w:szCs w:val="22"/>
        </w:rPr>
        <w:t>In</w:t>
      </w:r>
      <w:r w:rsidRPr="001C1ACD">
        <w:rPr>
          <w:rFonts w:ascii="Arial" w:hAnsi="Arial" w:cs="Arial"/>
          <w:spacing w:val="-2"/>
          <w:sz w:val="22"/>
          <w:szCs w:val="22"/>
        </w:rPr>
        <w:t xml:space="preserve"> </w:t>
      </w:r>
      <w:r w:rsidRPr="001C1ACD">
        <w:rPr>
          <w:rFonts w:ascii="Arial" w:hAnsi="Arial" w:cs="Arial"/>
          <w:sz w:val="22"/>
          <w:szCs w:val="22"/>
        </w:rPr>
        <w:t>this</w:t>
      </w:r>
      <w:r w:rsidRPr="001C1ACD">
        <w:rPr>
          <w:rFonts w:ascii="Arial" w:hAnsi="Arial" w:cs="Arial"/>
          <w:spacing w:val="-1"/>
          <w:sz w:val="22"/>
          <w:szCs w:val="22"/>
        </w:rPr>
        <w:t xml:space="preserve"> </w:t>
      </w:r>
      <w:r w:rsidRPr="001C1ACD">
        <w:rPr>
          <w:rFonts w:ascii="Arial" w:hAnsi="Arial" w:cs="Arial"/>
          <w:sz w:val="22"/>
          <w:szCs w:val="22"/>
        </w:rPr>
        <w:t>Agreement</w:t>
      </w:r>
      <w:r w:rsidRPr="001C1ACD">
        <w:rPr>
          <w:rFonts w:ascii="Arial" w:hAnsi="Arial" w:cs="Arial"/>
          <w:spacing w:val="-1"/>
          <w:sz w:val="22"/>
          <w:szCs w:val="22"/>
        </w:rPr>
        <w:t xml:space="preserve"> </w:t>
      </w:r>
      <w:r w:rsidRPr="001C1ACD">
        <w:rPr>
          <w:rFonts w:ascii="Arial" w:hAnsi="Arial" w:cs="Arial"/>
          <w:sz w:val="22"/>
          <w:szCs w:val="22"/>
        </w:rPr>
        <w:t>the</w:t>
      </w:r>
      <w:r w:rsidRPr="001C1ACD">
        <w:rPr>
          <w:rFonts w:ascii="Arial" w:hAnsi="Arial" w:cs="Arial"/>
          <w:spacing w:val="-2"/>
          <w:sz w:val="22"/>
          <w:szCs w:val="22"/>
        </w:rPr>
        <w:t xml:space="preserve"> </w:t>
      </w:r>
      <w:r w:rsidRPr="001C1ACD">
        <w:rPr>
          <w:rFonts w:ascii="Arial" w:hAnsi="Arial" w:cs="Arial"/>
          <w:sz w:val="22"/>
          <w:szCs w:val="22"/>
        </w:rPr>
        <w:t>following</w:t>
      </w:r>
      <w:r w:rsidRPr="001C1ACD">
        <w:rPr>
          <w:rFonts w:ascii="Arial" w:hAnsi="Arial" w:cs="Arial"/>
          <w:spacing w:val="-1"/>
          <w:sz w:val="22"/>
          <w:szCs w:val="22"/>
        </w:rPr>
        <w:t xml:space="preserve"> </w:t>
      </w:r>
      <w:r w:rsidRPr="001C1ACD">
        <w:rPr>
          <w:rFonts w:ascii="Arial" w:hAnsi="Arial" w:cs="Arial"/>
          <w:sz w:val="22"/>
          <w:szCs w:val="22"/>
        </w:rPr>
        <w:t>terms</w:t>
      </w:r>
      <w:r w:rsidRPr="001C1ACD">
        <w:rPr>
          <w:rFonts w:ascii="Arial" w:hAnsi="Arial" w:cs="Arial"/>
          <w:spacing w:val="-1"/>
          <w:sz w:val="22"/>
          <w:szCs w:val="22"/>
        </w:rPr>
        <w:t xml:space="preserve"> </w:t>
      </w:r>
      <w:r w:rsidRPr="001C1ACD">
        <w:rPr>
          <w:rFonts w:ascii="Arial" w:hAnsi="Arial" w:cs="Arial"/>
          <w:sz w:val="22"/>
          <w:szCs w:val="22"/>
        </w:rPr>
        <w:t>and</w:t>
      </w:r>
      <w:r w:rsidRPr="001C1ACD">
        <w:rPr>
          <w:rFonts w:ascii="Arial" w:hAnsi="Arial" w:cs="Arial"/>
          <w:spacing w:val="-1"/>
          <w:sz w:val="22"/>
          <w:szCs w:val="22"/>
        </w:rPr>
        <w:t xml:space="preserve"> </w:t>
      </w:r>
      <w:r w:rsidRPr="001C1ACD">
        <w:rPr>
          <w:rFonts w:ascii="Arial" w:hAnsi="Arial" w:cs="Arial"/>
          <w:sz w:val="22"/>
          <w:szCs w:val="22"/>
        </w:rPr>
        <w:t>expressions</w:t>
      </w:r>
      <w:r w:rsidRPr="001C1ACD">
        <w:rPr>
          <w:rFonts w:ascii="Arial" w:hAnsi="Arial" w:cs="Arial"/>
          <w:spacing w:val="-1"/>
          <w:sz w:val="22"/>
          <w:szCs w:val="22"/>
        </w:rPr>
        <w:t xml:space="preserve"> </w:t>
      </w:r>
      <w:r w:rsidRPr="001C1ACD">
        <w:rPr>
          <w:rFonts w:ascii="Arial" w:hAnsi="Arial" w:cs="Arial"/>
          <w:sz w:val="22"/>
          <w:szCs w:val="22"/>
        </w:rPr>
        <w:t>shall</w:t>
      </w:r>
      <w:r w:rsidRPr="001C1ACD">
        <w:rPr>
          <w:rFonts w:ascii="Arial" w:hAnsi="Arial" w:cs="Arial"/>
          <w:spacing w:val="-1"/>
          <w:sz w:val="22"/>
          <w:szCs w:val="22"/>
        </w:rPr>
        <w:t xml:space="preserve"> </w:t>
      </w:r>
      <w:r w:rsidRPr="001C1ACD">
        <w:rPr>
          <w:rFonts w:ascii="Arial" w:hAnsi="Arial" w:cs="Arial"/>
          <w:sz w:val="22"/>
          <w:szCs w:val="22"/>
        </w:rPr>
        <w:t>have</w:t>
      </w:r>
      <w:r w:rsidRPr="001C1ACD">
        <w:rPr>
          <w:rFonts w:ascii="Arial" w:hAnsi="Arial" w:cs="Arial"/>
          <w:spacing w:val="-2"/>
          <w:sz w:val="22"/>
          <w:szCs w:val="22"/>
        </w:rPr>
        <w:t xml:space="preserve"> </w:t>
      </w:r>
      <w:r w:rsidRPr="001C1ACD">
        <w:rPr>
          <w:rFonts w:ascii="Arial" w:hAnsi="Arial" w:cs="Arial"/>
          <w:sz w:val="22"/>
          <w:szCs w:val="22"/>
        </w:rPr>
        <w:t>the</w:t>
      </w:r>
      <w:r w:rsidRPr="001C1ACD">
        <w:rPr>
          <w:rFonts w:ascii="Arial" w:hAnsi="Arial" w:cs="Arial"/>
          <w:spacing w:val="-2"/>
          <w:sz w:val="22"/>
          <w:szCs w:val="22"/>
        </w:rPr>
        <w:t xml:space="preserve"> </w:t>
      </w:r>
      <w:r w:rsidRPr="001C1ACD">
        <w:rPr>
          <w:rFonts w:ascii="Arial" w:hAnsi="Arial" w:cs="Arial"/>
          <w:sz w:val="22"/>
          <w:szCs w:val="22"/>
        </w:rPr>
        <w:t>meanings</w:t>
      </w:r>
      <w:r w:rsidRPr="001C1ACD">
        <w:rPr>
          <w:rFonts w:ascii="Arial" w:hAnsi="Arial" w:cs="Arial"/>
          <w:spacing w:val="-1"/>
          <w:sz w:val="22"/>
          <w:szCs w:val="22"/>
        </w:rPr>
        <w:t xml:space="preserve"> </w:t>
      </w:r>
      <w:r w:rsidRPr="001C1ACD">
        <w:rPr>
          <w:rFonts w:ascii="Arial" w:hAnsi="Arial" w:cs="Arial"/>
          <w:sz w:val="22"/>
          <w:szCs w:val="22"/>
        </w:rPr>
        <w:t>set</w:t>
      </w:r>
      <w:r w:rsidRPr="001C1ACD">
        <w:rPr>
          <w:rFonts w:ascii="Arial" w:hAnsi="Arial" w:cs="Arial"/>
          <w:spacing w:val="-1"/>
          <w:sz w:val="22"/>
          <w:szCs w:val="22"/>
        </w:rPr>
        <w:t xml:space="preserve"> </w:t>
      </w:r>
      <w:r w:rsidRPr="001C1ACD">
        <w:rPr>
          <w:rFonts w:ascii="Arial" w:hAnsi="Arial" w:cs="Arial"/>
          <w:sz w:val="22"/>
          <w:szCs w:val="22"/>
        </w:rPr>
        <w:t xml:space="preserve">out </w:t>
      </w:r>
      <w:proofErr w:type="gramStart"/>
      <w:r w:rsidRPr="001C1ACD">
        <w:rPr>
          <w:rFonts w:ascii="Arial" w:hAnsi="Arial" w:cs="Arial"/>
          <w:spacing w:val="-2"/>
          <w:sz w:val="22"/>
          <w:szCs w:val="22"/>
        </w:rPr>
        <w:t>below:-</w:t>
      </w:r>
      <w:proofErr w:type="gramEnd"/>
    </w:p>
    <w:p w14:paraId="63FEB915" w14:textId="698B155A" w:rsidR="00044FFE" w:rsidRPr="001C1ACD" w:rsidRDefault="00044FFE" w:rsidP="001C1ACD">
      <w:pPr>
        <w:pStyle w:val="BodyText"/>
        <w:spacing w:before="138" w:after="10" w:line="360" w:lineRule="auto"/>
        <w:ind w:right="210"/>
        <w:rPr>
          <w:rFonts w:ascii="Arial" w:hAnsi="Arial" w:cs="Arial"/>
          <w:spacing w:val="-2"/>
          <w:sz w:val="22"/>
          <w:szCs w:val="22"/>
        </w:rPr>
      </w:pPr>
    </w:p>
    <w:tbl>
      <w:tblPr>
        <w:tblStyle w:val="TableGrid"/>
        <w:tblW w:w="0" w:type="auto"/>
        <w:tblInd w:w="-5" w:type="dxa"/>
        <w:tblLook w:val="04A0" w:firstRow="1" w:lastRow="0" w:firstColumn="1" w:lastColumn="0" w:noHBand="0" w:noVBand="1"/>
      </w:tblPr>
      <w:tblGrid>
        <w:gridCol w:w="2972"/>
        <w:gridCol w:w="5708"/>
      </w:tblGrid>
      <w:tr w:rsidR="0059738D" w14:paraId="25C93D02" w14:textId="77777777" w:rsidTr="0059738D">
        <w:tc>
          <w:tcPr>
            <w:tcW w:w="2972" w:type="dxa"/>
            <w:tcBorders>
              <w:top w:val="nil"/>
              <w:left w:val="nil"/>
              <w:bottom w:val="nil"/>
              <w:right w:val="nil"/>
            </w:tcBorders>
          </w:tcPr>
          <w:p w14:paraId="335E99DE" w14:textId="5FE55F7C" w:rsidR="0059738D" w:rsidRDefault="0059738D" w:rsidP="0059738D">
            <w:pPr>
              <w:pStyle w:val="BodyText"/>
              <w:spacing w:before="138" w:after="10" w:line="360" w:lineRule="auto"/>
              <w:ind w:right="210"/>
              <w:rPr>
                <w:rFonts w:ascii="Arial" w:hAnsi="Arial" w:cs="Arial"/>
                <w:sz w:val="22"/>
                <w:szCs w:val="22"/>
              </w:rPr>
            </w:pPr>
            <w:r>
              <w:rPr>
                <w:rFonts w:ascii="Arial" w:hAnsi="Arial" w:cs="Arial"/>
                <w:spacing w:val="-2"/>
                <w:sz w:val="22"/>
                <w:szCs w:val="22"/>
              </w:rPr>
              <w:t>“Client”</w:t>
            </w:r>
          </w:p>
        </w:tc>
        <w:tc>
          <w:tcPr>
            <w:tcW w:w="5708" w:type="dxa"/>
            <w:tcBorders>
              <w:top w:val="nil"/>
              <w:left w:val="nil"/>
              <w:bottom w:val="nil"/>
              <w:right w:val="nil"/>
            </w:tcBorders>
          </w:tcPr>
          <w:p w14:paraId="4F41AE51" w14:textId="046E378C" w:rsidR="0059738D" w:rsidRDefault="0059738D" w:rsidP="0059738D">
            <w:pPr>
              <w:pStyle w:val="BodyText"/>
              <w:spacing w:before="138" w:after="10" w:line="360" w:lineRule="auto"/>
              <w:ind w:right="210"/>
              <w:rPr>
                <w:rFonts w:ascii="Arial" w:hAnsi="Arial" w:cs="Arial"/>
                <w:sz w:val="22"/>
                <w:szCs w:val="22"/>
              </w:rPr>
            </w:pPr>
            <w:r>
              <w:rPr>
                <w:rFonts w:ascii="Arial" w:hAnsi="Arial" w:cs="Arial"/>
                <w:spacing w:val="-2"/>
                <w:sz w:val="22"/>
                <w:szCs w:val="22"/>
              </w:rPr>
              <w:t>The person in whose name the booking is made and, (if applicable), in the case of a group booking this may be the Group Leader</w:t>
            </w:r>
            <w:r w:rsidRPr="00DF4218">
              <w:rPr>
                <w:rFonts w:ascii="Arial" w:hAnsi="Arial" w:cs="Arial"/>
              </w:rPr>
              <w:t>.</w:t>
            </w:r>
          </w:p>
        </w:tc>
      </w:tr>
      <w:tr w:rsidR="001C1ACD" w14:paraId="3AE55012" w14:textId="77777777" w:rsidTr="0059738D">
        <w:tc>
          <w:tcPr>
            <w:tcW w:w="2972" w:type="dxa"/>
            <w:tcBorders>
              <w:top w:val="nil"/>
              <w:left w:val="nil"/>
              <w:bottom w:val="nil"/>
              <w:right w:val="nil"/>
            </w:tcBorders>
          </w:tcPr>
          <w:p w14:paraId="3E0F4182" w14:textId="77777777" w:rsidR="001C1ACD" w:rsidRDefault="001C1ACD" w:rsidP="001C1ACD">
            <w:pPr>
              <w:pStyle w:val="BodyText"/>
              <w:spacing w:before="138" w:after="10" w:line="360" w:lineRule="auto"/>
              <w:ind w:right="210"/>
              <w:rPr>
                <w:rFonts w:ascii="Arial" w:hAnsi="Arial" w:cs="Arial"/>
                <w:sz w:val="22"/>
                <w:szCs w:val="22"/>
              </w:rPr>
            </w:pPr>
            <w:r w:rsidRPr="00DF4218">
              <w:rPr>
                <w:rFonts w:ascii="Arial" w:hAnsi="Arial" w:cs="Arial"/>
                <w:spacing w:val="-2"/>
              </w:rPr>
              <w:t>“Facilities”</w:t>
            </w:r>
          </w:p>
        </w:tc>
        <w:tc>
          <w:tcPr>
            <w:tcW w:w="5708" w:type="dxa"/>
            <w:tcBorders>
              <w:top w:val="nil"/>
              <w:left w:val="nil"/>
              <w:bottom w:val="nil"/>
              <w:right w:val="nil"/>
            </w:tcBorders>
          </w:tcPr>
          <w:p w14:paraId="6A50DAC3" w14:textId="77777777" w:rsidR="001C1ACD" w:rsidRDefault="001C1ACD" w:rsidP="001C1ACD">
            <w:pPr>
              <w:pStyle w:val="BodyText"/>
              <w:spacing w:before="138" w:after="10" w:line="360" w:lineRule="auto"/>
              <w:ind w:right="210"/>
              <w:rPr>
                <w:rFonts w:ascii="Arial" w:hAnsi="Arial" w:cs="Arial"/>
                <w:sz w:val="22"/>
                <w:szCs w:val="22"/>
              </w:rPr>
            </w:pPr>
            <w:r w:rsidRPr="00DF4218">
              <w:rPr>
                <w:rFonts w:ascii="Arial" w:hAnsi="Arial" w:cs="Arial"/>
              </w:rPr>
              <w:t>The common parts of the Premises and the shared amenities</w:t>
            </w:r>
            <w:r w:rsidRPr="00DF4218">
              <w:rPr>
                <w:rFonts w:ascii="Arial" w:hAnsi="Arial" w:cs="Arial"/>
                <w:spacing w:val="-12"/>
              </w:rPr>
              <w:t xml:space="preserve"> </w:t>
            </w:r>
            <w:r w:rsidRPr="00DF4218">
              <w:rPr>
                <w:rFonts w:ascii="Arial" w:hAnsi="Arial" w:cs="Arial"/>
              </w:rPr>
              <w:t>within</w:t>
            </w:r>
            <w:r w:rsidRPr="00DF4218">
              <w:rPr>
                <w:rFonts w:ascii="Arial" w:hAnsi="Arial" w:cs="Arial"/>
                <w:spacing w:val="-13"/>
              </w:rPr>
              <w:t xml:space="preserve"> </w:t>
            </w:r>
            <w:r w:rsidRPr="00DF4218">
              <w:rPr>
                <w:rFonts w:ascii="Arial" w:hAnsi="Arial" w:cs="Arial"/>
              </w:rPr>
              <w:t>the</w:t>
            </w:r>
            <w:r w:rsidRPr="00DF4218">
              <w:rPr>
                <w:rFonts w:ascii="Arial" w:hAnsi="Arial" w:cs="Arial"/>
                <w:spacing w:val="-13"/>
              </w:rPr>
              <w:t xml:space="preserve"> </w:t>
            </w:r>
            <w:r w:rsidRPr="00DF4218">
              <w:rPr>
                <w:rFonts w:ascii="Arial" w:hAnsi="Arial" w:cs="Arial"/>
              </w:rPr>
              <w:t>Premises</w:t>
            </w:r>
            <w:r w:rsidRPr="00DF4218">
              <w:rPr>
                <w:rFonts w:ascii="Arial" w:hAnsi="Arial" w:cs="Arial"/>
                <w:spacing w:val="-12"/>
              </w:rPr>
              <w:t xml:space="preserve"> </w:t>
            </w:r>
            <w:r w:rsidRPr="00DF4218">
              <w:rPr>
                <w:rFonts w:ascii="Arial" w:hAnsi="Arial" w:cs="Arial"/>
              </w:rPr>
              <w:t>designed</w:t>
            </w:r>
            <w:r w:rsidRPr="00DF4218">
              <w:rPr>
                <w:rFonts w:ascii="Arial" w:hAnsi="Arial" w:cs="Arial"/>
                <w:spacing w:val="-13"/>
              </w:rPr>
              <w:t xml:space="preserve"> </w:t>
            </w:r>
            <w:r w:rsidRPr="00DF4218">
              <w:rPr>
                <w:rFonts w:ascii="Arial" w:hAnsi="Arial" w:cs="Arial"/>
              </w:rPr>
              <w:t>for</w:t>
            </w:r>
            <w:r w:rsidRPr="00DF4218">
              <w:rPr>
                <w:rFonts w:ascii="Arial" w:hAnsi="Arial" w:cs="Arial"/>
                <w:spacing w:val="-14"/>
              </w:rPr>
              <w:t xml:space="preserve"> </w:t>
            </w:r>
            <w:r w:rsidRPr="00DF4218">
              <w:rPr>
                <w:rFonts w:ascii="Arial" w:hAnsi="Arial" w:cs="Arial"/>
              </w:rPr>
              <w:t>shared</w:t>
            </w:r>
            <w:r w:rsidRPr="00DF4218">
              <w:rPr>
                <w:rFonts w:ascii="Arial" w:hAnsi="Arial" w:cs="Arial"/>
                <w:spacing w:val="-14"/>
              </w:rPr>
              <w:t xml:space="preserve"> </w:t>
            </w:r>
            <w:r w:rsidRPr="00DF4218">
              <w:rPr>
                <w:rFonts w:ascii="Arial" w:hAnsi="Arial" w:cs="Arial"/>
              </w:rPr>
              <w:t>use</w:t>
            </w:r>
            <w:r w:rsidRPr="00DF4218">
              <w:rPr>
                <w:rFonts w:ascii="Arial" w:hAnsi="Arial" w:cs="Arial"/>
                <w:spacing w:val="-13"/>
              </w:rPr>
              <w:t xml:space="preserve"> </w:t>
            </w:r>
            <w:r w:rsidRPr="00DF4218">
              <w:rPr>
                <w:rFonts w:ascii="Arial" w:hAnsi="Arial" w:cs="Arial"/>
              </w:rPr>
              <w:t>by persons residing at the Premises.</w:t>
            </w:r>
          </w:p>
        </w:tc>
      </w:tr>
      <w:tr w:rsidR="001C1ACD" w14:paraId="530921D1" w14:textId="77777777" w:rsidTr="0059738D">
        <w:tc>
          <w:tcPr>
            <w:tcW w:w="2972" w:type="dxa"/>
            <w:tcBorders>
              <w:top w:val="nil"/>
              <w:left w:val="nil"/>
              <w:bottom w:val="nil"/>
              <w:right w:val="nil"/>
            </w:tcBorders>
          </w:tcPr>
          <w:p w14:paraId="0A3D853B" w14:textId="77777777" w:rsidR="001C1ACD" w:rsidRPr="00DF4218" w:rsidRDefault="001C1ACD" w:rsidP="001C1ACD">
            <w:pPr>
              <w:pStyle w:val="BodyText"/>
              <w:spacing w:before="138" w:after="10" w:line="360" w:lineRule="auto"/>
              <w:ind w:right="210"/>
              <w:rPr>
                <w:rFonts w:ascii="Arial" w:hAnsi="Arial" w:cs="Arial"/>
                <w:spacing w:val="-2"/>
              </w:rPr>
            </w:pPr>
            <w:r w:rsidRPr="00DF4218">
              <w:rPr>
                <w:rFonts w:ascii="Arial" w:hAnsi="Arial" w:cs="Arial"/>
                <w:spacing w:val="-2"/>
              </w:rPr>
              <w:t>“Furniture”</w:t>
            </w:r>
          </w:p>
        </w:tc>
        <w:tc>
          <w:tcPr>
            <w:tcW w:w="5708" w:type="dxa"/>
            <w:tcBorders>
              <w:top w:val="nil"/>
              <w:left w:val="nil"/>
              <w:bottom w:val="nil"/>
              <w:right w:val="nil"/>
            </w:tcBorders>
          </w:tcPr>
          <w:p w14:paraId="752CCEDE" w14:textId="77777777" w:rsidR="001C1ACD" w:rsidRPr="00DF4218" w:rsidRDefault="001C1ACD" w:rsidP="001C1ACD">
            <w:pPr>
              <w:pStyle w:val="BodyText"/>
              <w:spacing w:before="138" w:after="10" w:line="360" w:lineRule="auto"/>
              <w:ind w:right="210"/>
              <w:rPr>
                <w:rFonts w:ascii="Arial" w:hAnsi="Arial" w:cs="Arial"/>
              </w:rPr>
            </w:pPr>
            <w:r w:rsidRPr="00DF4218">
              <w:rPr>
                <w:rFonts w:ascii="Arial" w:hAnsi="Arial" w:cs="Arial"/>
              </w:rPr>
              <w:t>The</w:t>
            </w:r>
            <w:r w:rsidRPr="00DF4218">
              <w:rPr>
                <w:rFonts w:ascii="Arial" w:hAnsi="Arial" w:cs="Arial"/>
                <w:spacing w:val="-15"/>
              </w:rPr>
              <w:t xml:space="preserve"> </w:t>
            </w:r>
            <w:r w:rsidRPr="00DF4218">
              <w:rPr>
                <w:rFonts w:ascii="Arial" w:hAnsi="Arial" w:cs="Arial"/>
              </w:rPr>
              <w:t>furniture</w:t>
            </w:r>
            <w:r w:rsidRPr="00DF4218">
              <w:rPr>
                <w:rFonts w:ascii="Arial" w:hAnsi="Arial" w:cs="Arial"/>
                <w:spacing w:val="-15"/>
              </w:rPr>
              <w:t xml:space="preserve"> </w:t>
            </w:r>
            <w:r w:rsidRPr="00DF4218">
              <w:rPr>
                <w:rFonts w:ascii="Arial" w:hAnsi="Arial" w:cs="Arial"/>
              </w:rPr>
              <w:t>furnishings</w:t>
            </w:r>
            <w:r w:rsidRPr="00DF4218">
              <w:rPr>
                <w:rFonts w:ascii="Arial" w:hAnsi="Arial" w:cs="Arial"/>
                <w:spacing w:val="-12"/>
              </w:rPr>
              <w:t xml:space="preserve"> </w:t>
            </w:r>
            <w:r w:rsidRPr="00DF4218">
              <w:rPr>
                <w:rFonts w:ascii="Arial" w:hAnsi="Arial" w:cs="Arial"/>
              </w:rPr>
              <w:t>and</w:t>
            </w:r>
            <w:r w:rsidRPr="00DF4218">
              <w:rPr>
                <w:rFonts w:ascii="Arial" w:hAnsi="Arial" w:cs="Arial"/>
                <w:spacing w:val="-14"/>
              </w:rPr>
              <w:t xml:space="preserve"> </w:t>
            </w:r>
            <w:r w:rsidRPr="00DF4218">
              <w:rPr>
                <w:rFonts w:ascii="Arial" w:hAnsi="Arial" w:cs="Arial"/>
              </w:rPr>
              <w:t>effects</w:t>
            </w:r>
            <w:r w:rsidRPr="00DF4218">
              <w:rPr>
                <w:rFonts w:ascii="Arial" w:hAnsi="Arial" w:cs="Arial"/>
                <w:spacing w:val="-13"/>
              </w:rPr>
              <w:t xml:space="preserve"> </w:t>
            </w:r>
            <w:r w:rsidRPr="00DF4218">
              <w:rPr>
                <w:rFonts w:ascii="Arial" w:hAnsi="Arial" w:cs="Arial"/>
              </w:rPr>
              <w:t>within</w:t>
            </w:r>
            <w:r w:rsidRPr="00DF4218">
              <w:rPr>
                <w:rFonts w:ascii="Arial" w:hAnsi="Arial" w:cs="Arial"/>
                <w:spacing w:val="-14"/>
              </w:rPr>
              <w:t xml:space="preserve"> </w:t>
            </w:r>
            <w:r w:rsidRPr="00DF4218">
              <w:rPr>
                <w:rFonts w:ascii="Arial" w:hAnsi="Arial" w:cs="Arial"/>
              </w:rPr>
              <w:t>the</w:t>
            </w:r>
            <w:r w:rsidRPr="00DF4218">
              <w:rPr>
                <w:rFonts w:ascii="Arial" w:hAnsi="Arial" w:cs="Arial"/>
                <w:spacing w:val="-15"/>
              </w:rPr>
              <w:t xml:space="preserve"> </w:t>
            </w:r>
            <w:r w:rsidRPr="00DF4218">
              <w:rPr>
                <w:rFonts w:ascii="Arial" w:hAnsi="Arial" w:cs="Arial"/>
              </w:rPr>
              <w:t>bedrooms and</w:t>
            </w:r>
            <w:r w:rsidRPr="00DF4218">
              <w:rPr>
                <w:rFonts w:ascii="Arial" w:hAnsi="Arial" w:cs="Arial"/>
                <w:spacing w:val="-9"/>
              </w:rPr>
              <w:t xml:space="preserve"> </w:t>
            </w:r>
            <w:r w:rsidRPr="00DF4218">
              <w:rPr>
                <w:rFonts w:ascii="Arial" w:hAnsi="Arial" w:cs="Arial"/>
              </w:rPr>
              <w:t>kitchen/common</w:t>
            </w:r>
            <w:r w:rsidRPr="00DF4218">
              <w:rPr>
                <w:rFonts w:ascii="Arial" w:hAnsi="Arial" w:cs="Arial"/>
                <w:spacing w:val="-8"/>
              </w:rPr>
              <w:t xml:space="preserve"> </w:t>
            </w:r>
            <w:r w:rsidRPr="00DF4218">
              <w:rPr>
                <w:rFonts w:ascii="Arial" w:hAnsi="Arial" w:cs="Arial"/>
              </w:rPr>
              <w:t>rooms</w:t>
            </w:r>
            <w:r w:rsidRPr="00DF4218">
              <w:rPr>
                <w:rFonts w:ascii="Arial" w:hAnsi="Arial" w:cs="Arial"/>
                <w:spacing w:val="-9"/>
              </w:rPr>
              <w:t xml:space="preserve"> </w:t>
            </w:r>
            <w:r w:rsidRPr="00DF4218">
              <w:rPr>
                <w:rFonts w:ascii="Arial" w:hAnsi="Arial" w:cs="Arial"/>
              </w:rPr>
              <w:t>at</w:t>
            </w:r>
            <w:r w:rsidRPr="00DF4218">
              <w:rPr>
                <w:rFonts w:ascii="Arial" w:hAnsi="Arial" w:cs="Arial"/>
                <w:spacing w:val="-8"/>
              </w:rPr>
              <w:t xml:space="preserve"> </w:t>
            </w:r>
            <w:r w:rsidRPr="00DF4218">
              <w:rPr>
                <w:rFonts w:ascii="Arial" w:hAnsi="Arial" w:cs="Arial"/>
              </w:rPr>
              <w:t>the</w:t>
            </w:r>
            <w:r w:rsidRPr="00DF4218">
              <w:rPr>
                <w:rFonts w:ascii="Arial" w:hAnsi="Arial" w:cs="Arial"/>
                <w:spacing w:val="-11"/>
              </w:rPr>
              <w:t xml:space="preserve"> </w:t>
            </w:r>
            <w:r w:rsidRPr="00DF4218">
              <w:rPr>
                <w:rFonts w:ascii="Arial" w:hAnsi="Arial" w:cs="Arial"/>
              </w:rPr>
              <w:t>Premises</w:t>
            </w:r>
            <w:r w:rsidRPr="00DF4218">
              <w:rPr>
                <w:rFonts w:ascii="Arial" w:hAnsi="Arial" w:cs="Arial"/>
                <w:spacing w:val="-6"/>
              </w:rPr>
              <w:t xml:space="preserve"> </w:t>
            </w:r>
            <w:r w:rsidRPr="00DF4218">
              <w:rPr>
                <w:rFonts w:ascii="Arial" w:hAnsi="Arial" w:cs="Arial"/>
              </w:rPr>
              <w:t>as</w:t>
            </w:r>
            <w:r w:rsidRPr="00DF4218">
              <w:rPr>
                <w:rFonts w:ascii="Arial" w:hAnsi="Arial" w:cs="Arial"/>
                <w:spacing w:val="-9"/>
              </w:rPr>
              <w:t xml:space="preserve"> </w:t>
            </w:r>
            <w:r w:rsidRPr="00DF4218">
              <w:rPr>
                <w:rFonts w:ascii="Arial" w:hAnsi="Arial" w:cs="Arial"/>
              </w:rPr>
              <w:t>detailed</w:t>
            </w:r>
            <w:r w:rsidRPr="00DF4218">
              <w:rPr>
                <w:rFonts w:ascii="Arial" w:hAnsi="Arial" w:cs="Arial"/>
                <w:spacing w:val="-9"/>
              </w:rPr>
              <w:t xml:space="preserve"> </w:t>
            </w:r>
            <w:r w:rsidRPr="00DF4218">
              <w:rPr>
                <w:rFonts w:ascii="Arial" w:hAnsi="Arial" w:cs="Arial"/>
              </w:rPr>
              <w:t>in Schedule 2.</w:t>
            </w:r>
          </w:p>
        </w:tc>
      </w:tr>
      <w:tr w:rsidR="001C1ACD" w14:paraId="1EBC34B8" w14:textId="77777777" w:rsidTr="0059738D">
        <w:tc>
          <w:tcPr>
            <w:tcW w:w="2972" w:type="dxa"/>
            <w:tcBorders>
              <w:top w:val="nil"/>
              <w:left w:val="nil"/>
              <w:bottom w:val="nil"/>
              <w:right w:val="nil"/>
            </w:tcBorders>
          </w:tcPr>
          <w:p w14:paraId="206342D8" w14:textId="77777777" w:rsidR="001C1ACD" w:rsidRPr="00DF4218" w:rsidRDefault="002A11C7" w:rsidP="001C1ACD">
            <w:pPr>
              <w:pStyle w:val="BodyText"/>
              <w:spacing w:before="138" w:after="10" w:line="360" w:lineRule="auto"/>
              <w:ind w:right="210"/>
              <w:rPr>
                <w:rFonts w:ascii="Arial" w:hAnsi="Arial" w:cs="Arial"/>
                <w:spacing w:val="-2"/>
              </w:rPr>
            </w:pPr>
            <w:r w:rsidRPr="00DF4218">
              <w:rPr>
                <w:rFonts w:ascii="Arial" w:hAnsi="Arial" w:cs="Arial"/>
              </w:rPr>
              <w:t>“Group</w:t>
            </w:r>
            <w:r w:rsidRPr="00DF4218">
              <w:rPr>
                <w:rFonts w:ascii="Arial" w:hAnsi="Arial" w:cs="Arial"/>
                <w:spacing w:val="-4"/>
              </w:rPr>
              <w:t xml:space="preserve"> </w:t>
            </w:r>
            <w:r w:rsidRPr="00DF4218">
              <w:rPr>
                <w:rFonts w:ascii="Arial" w:hAnsi="Arial" w:cs="Arial"/>
                <w:spacing w:val="-2"/>
              </w:rPr>
              <w:t>Leaders”</w:t>
            </w:r>
          </w:p>
        </w:tc>
        <w:tc>
          <w:tcPr>
            <w:tcW w:w="5708" w:type="dxa"/>
            <w:tcBorders>
              <w:top w:val="nil"/>
              <w:left w:val="nil"/>
              <w:bottom w:val="nil"/>
              <w:right w:val="nil"/>
            </w:tcBorders>
          </w:tcPr>
          <w:p w14:paraId="1B080BDF" w14:textId="77777777" w:rsidR="001C1ACD" w:rsidRPr="00DF4218" w:rsidRDefault="002A11C7" w:rsidP="001C1ACD">
            <w:pPr>
              <w:pStyle w:val="BodyText"/>
              <w:spacing w:before="138" w:after="10" w:line="360" w:lineRule="auto"/>
              <w:ind w:right="210"/>
              <w:rPr>
                <w:rFonts w:ascii="Arial" w:hAnsi="Arial" w:cs="Arial"/>
              </w:rPr>
            </w:pPr>
            <w:r w:rsidRPr="00DF4218">
              <w:rPr>
                <w:rFonts w:ascii="Arial" w:hAnsi="Arial" w:cs="Arial"/>
              </w:rPr>
              <w:t>The</w:t>
            </w:r>
            <w:r w:rsidRPr="00DF4218">
              <w:rPr>
                <w:rFonts w:ascii="Arial" w:hAnsi="Arial" w:cs="Arial"/>
                <w:spacing w:val="-11"/>
              </w:rPr>
              <w:t xml:space="preserve"> </w:t>
            </w:r>
            <w:r w:rsidRPr="00DF4218">
              <w:rPr>
                <w:rFonts w:ascii="Arial" w:hAnsi="Arial" w:cs="Arial"/>
              </w:rPr>
              <w:t>person</w:t>
            </w:r>
            <w:r w:rsidRPr="00DF4218">
              <w:rPr>
                <w:rFonts w:ascii="Arial" w:hAnsi="Arial" w:cs="Arial"/>
                <w:spacing w:val="-11"/>
              </w:rPr>
              <w:t xml:space="preserve"> </w:t>
            </w:r>
            <w:r>
              <w:rPr>
                <w:rFonts w:ascii="Arial" w:hAnsi="Arial" w:cs="Arial"/>
                <w:spacing w:val="-11"/>
              </w:rPr>
              <w:t xml:space="preserve">(if any) </w:t>
            </w:r>
            <w:r w:rsidRPr="00DF4218">
              <w:rPr>
                <w:rFonts w:ascii="Arial" w:hAnsi="Arial" w:cs="Arial"/>
              </w:rPr>
              <w:t>nominated</w:t>
            </w:r>
            <w:r w:rsidRPr="00DF4218">
              <w:rPr>
                <w:rFonts w:ascii="Arial" w:hAnsi="Arial" w:cs="Arial"/>
                <w:spacing w:val="-11"/>
              </w:rPr>
              <w:t xml:space="preserve"> </w:t>
            </w:r>
            <w:r w:rsidRPr="00DF4218">
              <w:rPr>
                <w:rFonts w:ascii="Arial" w:hAnsi="Arial" w:cs="Arial"/>
              </w:rPr>
              <w:t>by</w:t>
            </w:r>
            <w:r w:rsidRPr="00DF4218">
              <w:rPr>
                <w:rFonts w:ascii="Arial" w:hAnsi="Arial" w:cs="Arial"/>
                <w:spacing w:val="-10"/>
              </w:rPr>
              <w:t xml:space="preserve"> </w:t>
            </w:r>
            <w:r w:rsidRPr="00DF4218">
              <w:rPr>
                <w:rFonts w:ascii="Arial" w:hAnsi="Arial" w:cs="Arial"/>
              </w:rPr>
              <w:t>the</w:t>
            </w:r>
            <w:r w:rsidRPr="00DF4218">
              <w:rPr>
                <w:rFonts w:ascii="Arial" w:hAnsi="Arial" w:cs="Arial"/>
                <w:spacing w:val="-11"/>
              </w:rPr>
              <w:t xml:space="preserve"> </w:t>
            </w:r>
            <w:r w:rsidRPr="00DF4218">
              <w:rPr>
                <w:rFonts w:ascii="Arial" w:hAnsi="Arial" w:cs="Arial"/>
              </w:rPr>
              <w:t>Client</w:t>
            </w:r>
            <w:r w:rsidRPr="00DF4218">
              <w:rPr>
                <w:rFonts w:ascii="Arial" w:hAnsi="Arial" w:cs="Arial"/>
                <w:spacing w:val="-12"/>
              </w:rPr>
              <w:t xml:space="preserve"> </w:t>
            </w:r>
            <w:r w:rsidRPr="00DF4218">
              <w:rPr>
                <w:rFonts w:ascii="Arial" w:hAnsi="Arial" w:cs="Arial"/>
              </w:rPr>
              <w:t>as</w:t>
            </w:r>
            <w:r w:rsidRPr="00DF4218">
              <w:rPr>
                <w:rFonts w:ascii="Arial" w:hAnsi="Arial" w:cs="Arial"/>
                <w:spacing w:val="-10"/>
              </w:rPr>
              <w:t xml:space="preserve"> </w:t>
            </w:r>
            <w:r w:rsidRPr="00DF4218">
              <w:rPr>
                <w:rFonts w:ascii="Arial" w:hAnsi="Arial" w:cs="Arial"/>
              </w:rPr>
              <w:t>its</w:t>
            </w:r>
            <w:r w:rsidRPr="00DF4218">
              <w:rPr>
                <w:rFonts w:ascii="Arial" w:hAnsi="Arial" w:cs="Arial"/>
                <w:spacing w:val="-12"/>
              </w:rPr>
              <w:t xml:space="preserve"> </w:t>
            </w:r>
            <w:r w:rsidRPr="00DF4218">
              <w:rPr>
                <w:rFonts w:ascii="Arial" w:hAnsi="Arial" w:cs="Arial"/>
              </w:rPr>
              <w:t>duly</w:t>
            </w:r>
            <w:r w:rsidRPr="00DF4218">
              <w:rPr>
                <w:rFonts w:ascii="Arial" w:hAnsi="Arial" w:cs="Arial"/>
                <w:spacing w:val="-10"/>
              </w:rPr>
              <w:t xml:space="preserve"> </w:t>
            </w:r>
            <w:r w:rsidRPr="00DF4218">
              <w:rPr>
                <w:rFonts w:ascii="Arial" w:hAnsi="Arial" w:cs="Arial"/>
              </w:rPr>
              <w:t>appointed agent</w:t>
            </w:r>
            <w:r w:rsidRPr="00DF4218">
              <w:rPr>
                <w:rFonts w:ascii="Arial" w:hAnsi="Arial" w:cs="Arial"/>
                <w:spacing w:val="-6"/>
              </w:rPr>
              <w:t xml:space="preserve"> </w:t>
            </w:r>
            <w:r w:rsidRPr="00DF4218">
              <w:rPr>
                <w:rFonts w:ascii="Arial" w:hAnsi="Arial" w:cs="Arial"/>
              </w:rPr>
              <w:t>to</w:t>
            </w:r>
            <w:r w:rsidRPr="00DF4218">
              <w:rPr>
                <w:rFonts w:ascii="Arial" w:hAnsi="Arial" w:cs="Arial"/>
                <w:spacing w:val="-6"/>
              </w:rPr>
              <w:t xml:space="preserve"> </w:t>
            </w:r>
            <w:r w:rsidRPr="00DF4218">
              <w:rPr>
                <w:rFonts w:ascii="Arial" w:hAnsi="Arial" w:cs="Arial"/>
              </w:rPr>
              <w:t>be</w:t>
            </w:r>
            <w:r w:rsidRPr="00DF4218">
              <w:rPr>
                <w:rFonts w:ascii="Arial" w:hAnsi="Arial" w:cs="Arial"/>
                <w:spacing w:val="-5"/>
              </w:rPr>
              <w:t xml:space="preserve"> </w:t>
            </w:r>
            <w:r w:rsidRPr="00DF4218">
              <w:rPr>
                <w:rFonts w:ascii="Arial" w:hAnsi="Arial" w:cs="Arial"/>
              </w:rPr>
              <w:t>responsible</w:t>
            </w:r>
            <w:r w:rsidRPr="00DF4218">
              <w:rPr>
                <w:rFonts w:ascii="Arial" w:hAnsi="Arial" w:cs="Arial"/>
                <w:spacing w:val="-7"/>
              </w:rPr>
              <w:t xml:space="preserve"> </w:t>
            </w:r>
            <w:r w:rsidRPr="00DF4218">
              <w:rPr>
                <w:rFonts w:ascii="Arial" w:hAnsi="Arial" w:cs="Arial"/>
              </w:rPr>
              <w:t>on</w:t>
            </w:r>
            <w:r w:rsidRPr="00DF4218">
              <w:rPr>
                <w:rFonts w:ascii="Arial" w:hAnsi="Arial" w:cs="Arial"/>
                <w:spacing w:val="-7"/>
              </w:rPr>
              <w:t xml:space="preserve"> </w:t>
            </w:r>
            <w:r w:rsidRPr="00DF4218">
              <w:rPr>
                <w:rFonts w:ascii="Arial" w:hAnsi="Arial" w:cs="Arial"/>
              </w:rPr>
              <w:t>its</w:t>
            </w:r>
            <w:r w:rsidRPr="00DF4218">
              <w:rPr>
                <w:rFonts w:ascii="Arial" w:hAnsi="Arial" w:cs="Arial"/>
                <w:spacing w:val="-7"/>
              </w:rPr>
              <w:t xml:space="preserve"> </w:t>
            </w:r>
            <w:r w:rsidRPr="00DF4218">
              <w:rPr>
                <w:rFonts w:ascii="Arial" w:hAnsi="Arial" w:cs="Arial"/>
              </w:rPr>
              <w:t>behalf</w:t>
            </w:r>
            <w:r w:rsidRPr="00DF4218">
              <w:rPr>
                <w:rFonts w:ascii="Arial" w:hAnsi="Arial" w:cs="Arial"/>
                <w:spacing w:val="-5"/>
              </w:rPr>
              <w:t xml:space="preserve"> </w:t>
            </w:r>
            <w:r w:rsidRPr="00DF4218">
              <w:rPr>
                <w:rFonts w:ascii="Arial" w:hAnsi="Arial" w:cs="Arial"/>
              </w:rPr>
              <w:t>for</w:t>
            </w:r>
            <w:r w:rsidRPr="00DF4218">
              <w:rPr>
                <w:rFonts w:ascii="Arial" w:hAnsi="Arial" w:cs="Arial"/>
                <w:spacing w:val="-6"/>
              </w:rPr>
              <w:t xml:space="preserve"> </w:t>
            </w:r>
            <w:r w:rsidRPr="00DF4218">
              <w:rPr>
                <w:rFonts w:ascii="Arial" w:hAnsi="Arial" w:cs="Arial"/>
              </w:rPr>
              <w:t>all</w:t>
            </w:r>
            <w:r w:rsidRPr="00DF4218">
              <w:rPr>
                <w:rFonts w:ascii="Arial" w:hAnsi="Arial" w:cs="Arial"/>
                <w:spacing w:val="-4"/>
              </w:rPr>
              <w:t xml:space="preserve"> </w:t>
            </w:r>
            <w:r w:rsidRPr="00DF4218">
              <w:rPr>
                <w:rFonts w:ascii="Arial" w:hAnsi="Arial" w:cs="Arial"/>
              </w:rPr>
              <w:t>arrangements concerning</w:t>
            </w:r>
            <w:r w:rsidRPr="00DF4218">
              <w:rPr>
                <w:rFonts w:ascii="Arial" w:hAnsi="Arial" w:cs="Arial"/>
                <w:spacing w:val="48"/>
              </w:rPr>
              <w:t xml:space="preserve"> </w:t>
            </w:r>
            <w:r w:rsidRPr="00DF4218">
              <w:rPr>
                <w:rFonts w:ascii="Arial" w:hAnsi="Arial" w:cs="Arial"/>
              </w:rPr>
              <w:t>the</w:t>
            </w:r>
            <w:r w:rsidRPr="00DF4218">
              <w:rPr>
                <w:rFonts w:ascii="Arial" w:hAnsi="Arial" w:cs="Arial"/>
                <w:spacing w:val="46"/>
              </w:rPr>
              <w:t xml:space="preserve"> </w:t>
            </w:r>
            <w:r w:rsidRPr="00DF4218">
              <w:rPr>
                <w:rFonts w:ascii="Arial" w:hAnsi="Arial" w:cs="Arial"/>
              </w:rPr>
              <w:t>use</w:t>
            </w:r>
            <w:r w:rsidRPr="00DF4218">
              <w:rPr>
                <w:rFonts w:ascii="Arial" w:hAnsi="Arial" w:cs="Arial"/>
                <w:spacing w:val="45"/>
              </w:rPr>
              <w:t xml:space="preserve"> </w:t>
            </w:r>
            <w:r w:rsidRPr="00DF4218">
              <w:rPr>
                <w:rFonts w:ascii="Arial" w:hAnsi="Arial" w:cs="Arial"/>
              </w:rPr>
              <w:t>of</w:t>
            </w:r>
            <w:r w:rsidRPr="00DF4218">
              <w:rPr>
                <w:rFonts w:ascii="Arial" w:hAnsi="Arial" w:cs="Arial"/>
                <w:spacing w:val="51"/>
              </w:rPr>
              <w:t xml:space="preserve"> </w:t>
            </w:r>
            <w:r w:rsidRPr="00DF4218">
              <w:rPr>
                <w:rFonts w:ascii="Arial" w:hAnsi="Arial" w:cs="Arial"/>
              </w:rPr>
              <w:t>Rooms</w:t>
            </w:r>
            <w:r w:rsidRPr="00DF4218">
              <w:rPr>
                <w:rFonts w:ascii="Arial" w:hAnsi="Arial" w:cs="Arial"/>
                <w:spacing w:val="47"/>
              </w:rPr>
              <w:t xml:space="preserve"> </w:t>
            </w:r>
            <w:r w:rsidRPr="00DF4218">
              <w:rPr>
                <w:rFonts w:ascii="Arial" w:hAnsi="Arial" w:cs="Arial"/>
              </w:rPr>
              <w:t>and</w:t>
            </w:r>
            <w:r w:rsidRPr="00DF4218">
              <w:rPr>
                <w:rFonts w:ascii="Arial" w:hAnsi="Arial" w:cs="Arial"/>
                <w:spacing w:val="46"/>
              </w:rPr>
              <w:t xml:space="preserve"> </w:t>
            </w:r>
            <w:r w:rsidRPr="00DF4218">
              <w:rPr>
                <w:rFonts w:ascii="Arial" w:hAnsi="Arial" w:cs="Arial"/>
              </w:rPr>
              <w:t>the</w:t>
            </w:r>
            <w:r w:rsidRPr="00DF4218">
              <w:rPr>
                <w:rFonts w:ascii="Arial" w:hAnsi="Arial" w:cs="Arial"/>
                <w:spacing w:val="49"/>
              </w:rPr>
              <w:t xml:space="preserve"> </w:t>
            </w:r>
            <w:r w:rsidRPr="00DF4218">
              <w:rPr>
                <w:rFonts w:ascii="Arial" w:hAnsi="Arial" w:cs="Arial"/>
              </w:rPr>
              <w:t>conduct</w:t>
            </w:r>
            <w:r>
              <w:rPr>
                <w:rFonts w:ascii="Arial" w:hAnsi="Arial" w:cs="Arial"/>
                <w:spacing w:val="49"/>
              </w:rPr>
              <w:t xml:space="preserve"> </w:t>
            </w:r>
            <w:r w:rsidRPr="00DF4218">
              <w:rPr>
                <w:rFonts w:ascii="Arial" w:hAnsi="Arial" w:cs="Arial"/>
              </w:rPr>
              <w:t>of</w:t>
            </w:r>
            <w:r w:rsidRPr="00DF4218">
              <w:rPr>
                <w:rFonts w:ascii="Arial" w:hAnsi="Arial" w:cs="Arial"/>
                <w:spacing w:val="46"/>
              </w:rPr>
              <w:t xml:space="preserve"> </w:t>
            </w:r>
            <w:r w:rsidRPr="00DF4218">
              <w:rPr>
                <w:rFonts w:ascii="Arial" w:hAnsi="Arial" w:cs="Arial"/>
                <w:spacing w:val="-5"/>
              </w:rPr>
              <w:t>the</w:t>
            </w:r>
            <w:r>
              <w:rPr>
                <w:rFonts w:ascii="Arial" w:hAnsi="Arial" w:cs="Arial"/>
              </w:rPr>
              <w:t xml:space="preserve"> </w:t>
            </w:r>
            <w:r w:rsidRPr="00DF4218">
              <w:rPr>
                <w:rFonts w:ascii="Arial" w:hAnsi="Arial" w:cs="Arial"/>
                <w:spacing w:val="-2"/>
              </w:rPr>
              <w:t>Guests.</w:t>
            </w:r>
          </w:p>
        </w:tc>
      </w:tr>
      <w:tr w:rsidR="002A11C7" w14:paraId="0F5395E7" w14:textId="77777777" w:rsidTr="0059738D">
        <w:tc>
          <w:tcPr>
            <w:tcW w:w="2972" w:type="dxa"/>
            <w:tcBorders>
              <w:top w:val="nil"/>
              <w:left w:val="nil"/>
              <w:bottom w:val="nil"/>
              <w:right w:val="nil"/>
            </w:tcBorders>
          </w:tcPr>
          <w:p w14:paraId="353F2DFE" w14:textId="77777777" w:rsidR="002A11C7" w:rsidRPr="00DF4218" w:rsidRDefault="002A11C7" w:rsidP="001C1ACD">
            <w:pPr>
              <w:pStyle w:val="BodyText"/>
              <w:spacing w:before="138" w:after="10" w:line="360" w:lineRule="auto"/>
              <w:ind w:right="210"/>
              <w:rPr>
                <w:rFonts w:ascii="Arial" w:hAnsi="Arial" w:cs="Arial"/>
              </w:rPr>
            </w:pPr>
            <w:r w:rsidRPr="00DF4218">
              <w:rPr>
                <w:rFonts w:ascii="Arial" w:hAnsi="Arial" w:cs="Arial"/>
                <w:spacing w:val="-2"/>
              </w:rPr>
              <w:t>“Guest”</w:t>
            </w:r>
          </w:p>
        </w:tc>
        <w:tc>
          <w:tcPr>
            <w:tcW w:w="5708" w:type="dxa"/>
            <w:tcBorders>
              <w:top w:val="nil"/>
              <w:left w:val="nil"/>
              <w:bottom w:val="nil"/>
              <w:right w:val="nil"/>
            </w:tcBorders>
          </w:tcPr>
          <w:p w14:paraId="53D43720" w14:textId="77777777" w:rsidR="002A11C7" w:rsidRPr="00DF4218" w:rsidRDefault="002A11C7" w:rsidP="001C1ACD">
            <w:pPr>
              <w:pStyle w:val="BodyText"/>
              <w:spacing w:before="138" w:after="10" w:line="360" w:lineRule="auto"/>
              <w:ind w:right="210"/>
              <w:rPr>
                <w:rFonts w:ascii="Arial" w:hAnsi="Arial" w:cs="Arial"/>
              </w:rPr>
            </w:pPr>
            <w:r w:rsidRPr="00DF4218">
              <w:rPr>
                <w:rFonts w:ascii="Arial" w:hAnsi="Arial" w:cs="Arial"/>
              </w:rPr>
              <w:t>Any person booked in for residence at the Premises by the</w:t>
            </w:r>
            <w:r>
              <w:rPr>
                <w:rFonts w:ascii="Arial" w:hAnsi="Arial" w:cs="Arial"/>
              </w:rPr>
              <w:t xml:space="preserve"> </w:t>
            </w:r>
            <w:r w:rsidRPr="00DF4218">
              <w:rPr>
                <w:rFonts w:ascii="Arial" w:hAnsi="Arial" w:cs="Arial"/>
              </w:rPr>
              <w:t>Client.</w:t>
            </w:r>
          </w:p>
        </w:tc>
      </w:tr>
      <w:tr w:rsidR="002A11C7" w14:paraId="7D392955" w14:textId="77777777" w:rsidTr="0059738D">
        <w:tc>
          <w:tcPr>
            <w:tcW w:w="2972" w:type="dxa"/>
            <w:tcBorders>
              <w:top w:val="nil"/>
              <w:left w:val="nil"/>
              <w:bottom w:val="nil"/>
              <w:right w:val="nil"/>
            </w:tcBorders>
          </w:tcPr>
          <w:p w14:paraId="14AA7924" w14:textId="77777777" w:rsidR="002A11C7" w:rsidRPr="00DF4218" w:rsidRDefault="002A11C7" w:rsidP="0059738D">
            <w:pPr>
              <w:pStyle w:val="BodyText"/>
              <w:spacing w:before="138" w:after="10" w:line="360" w:lineRule="auto"/>
              <w:ind w:right="210"/>
              <w:jc w:val="left"/>
              <w:rPr>
                <w:rFonts w:ascii="Arial" w:hAnsi="Arial" w:cs="Arial"/>
                <w:spacing w:val="-2"/>
              </w:rPr>
            </w:pPr>
            <w:r w:rsidRPr="00DF4218">
              <w:rPr>
                <w:rFonts w:ascii="Arial" w:hAnsi="Arial" w:cs="Arial"/>
              </w:rPr>
              <w:t>“Hire</w:t>
            </w:r>
            <w:r w:rsidRPr="00DF4218">
              <w:rPr>
                <w:rFonts w:ascii="Arial" w:hAnsi="Arial" w:cs="Arial"/>
                <w:spacing w:val="-5"/>
              </w:rPr>
              <w:t xml:space="preserve"> </w:t>
            </w:r>
            <w:r w:rsidRPr="00DF4218">
              <w:rPr>
                <w:rFonts w:ascii="Arial" w:hAnsi="Arial" w:cs="Arial"/>
              </w:rPr>
              <w:t xml:space="preserve">Commencement </w:t>
            </w:r>
            <w:r w:rsidRPr="00DF4218">
              <w:rPr>
                <w:rFonts w:ascii="Arial" w:hAnsi="Arial" w:cs="Arial"/>
                <w:spacing w:val="-2"/>
              </w:rPr>
              <w:t>Date”</w:t>
            </w:r>
          </w:p>
        </w:tc>
        <w:tc>
          <w:tcPr>
            <w:tcW w:w="5708" w:type="dxa"/>
            <w:tcBorders>
              <w:top w:val="nil"/>
              <w:left w:val="nil"/>
              <w:bottom w:val="nil"/>
              <w:right w:val="nil"/>
            </w:tcBorders>
          </w:tcPr>
          <w:p w14:paraId="6AF612B9" w14:textId="77777777" w:rsidR="002A11C7" w:rsidRPr="00DF4218" w:rsidRDefault="002A11C7" w:rsidP="001C1ACD">
            <w:pPr>
              <w:pStyle w:val="BodyText"/>
              <w:spacing w:before="138" w:after="10" w:line="360" w:lineRule="auto"/>
              <w:ind w:right="210"/>
              <w:rPr>
                <w:rFonts w:ascii="Arial" w:hAnsi="Arial" w:cs="Arial"/>
              </w:rPr>
            </w:pPr>
            <w:r w:rsidRPr="00DF4218">
              <w:rPr>
                <w:rFonts w:ascii="Arial" w:hAnsi="Arial" w:cs="Arial"/>
              </w:rPr>
              <w:t>The</w:t>
            </w:r>
            <w:r w:rsidRPr="00DF4218">
              <w:rPr>
                <w:rFonts w:ascii="Arial" w:hAnsi="Arial" w:cs="Arial"/>
                <w:spacing w:val="-4"/>
              </w:rPr>
              <w:t xml:space="preserve"> </w:t>
            </w:r>
            <w:r w:rsidRPr="00DF4218">
              <w:rPr>
                <w:rFonts w:ascii="Arial" w:hAnsi="Arial" w:cs="Arial"/>
              </w:rPr>
              <w:t>first</w:t>
            </w:r>
            <w:r w:rsidRPr="00DF4218">
              <w:rPr>
                <w:rFonts w:ascii="Arial" w:hAnsi="Arial" w:cs="Arial"/>
                <w:spacing w:val="-2"/>
              </w:rPr>
              <w:t xml:space="preserve"> </w:t>
            </w:r>
            <w:r w:rsidRPr="00DF4218">
              <w:rPr>
                <w:rFonts w:ascii="Arial" w:hAnsi="Arial" w:cs="Arial"/>
              </w:rPr>
              <w:t>day</w:t>
            </w:r>
            <w:r w:rsidRPr="00DF4218">
              <w:rPr>
                <w:rFonts w:ascii="Arial" w:hAnsi="Arial" w:cs="Arial"/>
                <w:spacing w:val="-2"/>
              </w:rPr>
              <w:t xml:space="preserve"> </w:t>
            </w:r>
            <w:r w:rsidRPr="00DF4218">
              <w:rPr>
                <w:rFonts w:ascii="Arial" w:hAnsi="Arial" w:cs="Arial"/>
              </w:rPr>
              <w:t>of</w:t>
            </w:r>
            <w:r w:rsidRPr="00DF4218">
              <w:rPr>
                <w:rFonts w:ascii="Arial" w:hAnsi="Arial" w:cs="Arial"/>
                <w:spacing w:val="-3"/>
              </w:rPr>
              <w:t xml:space="preserve"> </w:t>
            </w:r>
            <w:r w:rsidRPr="00DF4218">
              <w:rPr>
                <w:rFonts w:ascii="Arial" w:hAnsi="Arial" w:cs="Arial"/>
              </w:rPr>
              <w:t>the</w:t>
            </w:r>
            <w:r w:rsidRPr="00DF4218">
              <w:rPr>
                <w:rFonts w:ascii="Arial" w:hAnsi="Arial" w:cs="Arial"/>
                <w:spacing w:val="-2"/>
              </w:rPr>
              <w:t xml:space="preserve"> </w:t>
            </w:r>
            <w:r w:rsidRPr="00DF4218">
              <w:rPr>
                <w:rFonts w:ascii="Arial" w:hAnsi="Arial" w:cs="Arial"/>
              </w:rPr>
              <w:t>Hire</w:t>
            </w:r>
            <w:r w:rsidRPr="00DF4218">
              <w:rPr>
                <w:rFonts w:ascii="Arial" w:hAnsi="Arial" w:cs="Arial"/>
                <w:spacing w:val="-5"/>
              </w:rPr>
              <w:t xml:space="preserve"> </w:t>
            </w:r>
            <w:r w:rsidRPr="00DF4218">
              <w:rPr>
                <w:rFonts w:ascii="Arial" w:hAnsi="Arial" w:cs="Arial"/>
              </w:rPr>
              <w:t>Period</w:t>
            </w:r>
            <w:r w:rsidRPr="00DF4218">
              <w:rPr>
                <w:rFonts w:ascii="Arial" w:hAnsi="Arial" w:cs="Arial"/>
                <w:spacing w:val="-2"/>
              </w:rPr>
              <w:t xml:space="preserve"> </w:t>
            </w:r>
            <w:r w:rsidRPr="00DF4218">
              <w:rPr>
                <w:rFonts w:ascii="Arial" w:hAnsi="Arial" w:cs="Arial"/>
              </w:rPr>
              <w:t>referred</w:t>
            </w:r>
            <w:r w:rsidRPr="00DF4218">
              <w:rPr>
                <w:rFonts w:ascii="Arial" w:hAnsi="Arial" w:cs="Arial"/>
                <w:spacing w:val="-2"/>
              </w:rPr>
              <w:t xml:space="preserve"> </w:t>
            </w:r>
            <w:r w:rsidRPr="00DF4218">
              <w:rPr>
                <w:rFonts w:ascii="Arial" w:hAnsi="Arial" w:cs="Arial"/>
              </w:rPr>
              <w:t>to</w:t>
            </w:r>
            <w:r w:rsidRPr="00DF4218">
              <w:rPr>
                <w:rFonts w:ascii="Arial" w:hAnsi="Arial" w:cs="Arial"/>
                <w:spacing w:val="-2"/>
              </w:rPr>
              <w:t xml:space="preserve"> </w:t>
            </w:r>
            <w:r w:rsidRPr="00DF4218">
              <w:rPr>
                <w:rFonts w:ascii="Arial" w:hAnsi="Arial" w:cs="Arial"/>
              </w:rPr>
              <w:t>in</w:t>
            </w:r>
            <w:r w:rsidRPr="00DF4218">
              <w:rPr>
                <w:rFonts w:ascii="Arial" w:hAnsi="Arial" w:cs="Arial"/>
                <w:spacing w:val="-2"/>
              </w:rPr>
              <w:t xml:space="preserve"> </w:t>
            </w:r>
            <w:r w:rsidRPr="00DF4218">
              <w:rPr>
                <w:rFonts w:ascii="Arial" w:hAnsi="Arial" w:cs="Arial"/>
              </w:rPr>
              <w:t>Schedule</w:t>
            </w:r>
            <w:r w:rsidRPr="00DF4218">
              <w:rPr>
                <w:rFonts w:ascii="Arial" w:hAnsi="Arial" w:cs="Arial"/>
                <w:spacing w:val="-2"/>
              </w:rPr>
              <w:t xml:space="preserve"> </w:t>
            </w:r>
            <w:r w:rsidRPr="00DF4218">
              <w:rPr>
                <w:rFonts w:ascii="Arial" w:hAnsi="Arial" w:cs="Arial"/>
                <w:spacing w:val="-5"/>
              </w:rPr>
              <w:t>1.</w:t>
            </w:r>
          </w:p>
        </w:tc>
      </w:tr>
      <w:tr w:rsidR="002A11C7" w14:paraId="730CD7D9" w14:textId="77777777" w:rsidTr="0059738D">
        <w:tc>
          <w:tcPr>
            <w:tcW w:w="2972" w:type="dxa"/>
            <w:tcBorders>
              <w:top w:val="nil"/>
              <w:left w:val="nil"/>
              <w:bottom w:val="nil"/>
              <w:right w:val="nil"/>
            </w:tcBorders>
          </w:tcPr>
          <w:p w14:paraId="14F391E6" w14:textId="77777777" w:rsidR="002A11C7" w:rsidRPr="00DF4218" w:rsidRDefault="002A11C7" w:rsidP="001C1ACD">
            <w:pPr>
              <w:pStyle w:val="BodyText"/>
              <w:spacing w:before="138" w:after="10" w:line="360" w:lineRule="auto"/>
              <w:ind w:right="210"/>
              <w:rPr>
                <w:rFonts w:ascii="Arial" w:hAnsi="Arial" w:cs="Arial"/>
                <w:spacing w:val="-2"/>
              </w:rPr>
            </w:pPr>
            <w:r w:rsidRPr="00DF4218">
              <w:rPr>
                <w:rFonts w:ascii="Arial" w:hAnsi="Arial" w:cs="Arial"/>
              </w:rPr>
              <w:lastRenderedPageBreak/>
              <w:t>“Hire</w:t>
            </w:r>
            <w:r w:rsidRPr="00DF4218">
              <w:rPr>
                <w:rFonts w:ascii="Arial" w:hAnsi="Arial" w:cs="Arial"/>
                <w:spacing w:val="-6"/>
              </w:rPr>
              <w:t xml:space="preserve"> </w:t>
            </w:r>
            <w:r w:rsidRPr="00DF4218">
              <w:rPr>
                <w:rFonts w:ascii="Arial" w:hAnsi="Arial" w:cs="Arial"/>
                <w:spacing w:val="-2"/>
              </w:rPr>
              <w:t>Period”</w:t>
            </w:r>
          </w:p>
        </w:tc>
        <w:tc>
          <w:tcPr>
            <w:tcW w:w="5708" w:type="dxa"/>
            <w:tcBorders>
              <w:top w:val="nil"/>
              <w:left w:val="nil"/>
              <w:bottom w:val="nil"/>
              <w:right w:val="nil"/>
            </w:tcBorders>
          </w:tcPr>
          <w:p w14:paraId="5F30ED4F" w14:textId="77777777" w:rsidR="002A11C7" w:rsidRPr="00DF4218" w:rsidRDefault="002A11C7" w:rsidP="001C1ACD">
            <w:pPr>
              <w:pStyle w:val="BodyText"/>
              <w:spacing w:before="138" w:after="10" w:line="360" w:lineRule="auto"/>
              <w:ind w:right="210"/>
              <w:rPr>
                <w:rFonts w:ascii="Arial" w:hAnsi="Arial" w:cs="Arial"/>
              </w:rPr>
            </w:pPr>
            <w:r w:rsidRPr="00DF4218">
              <w:rPr>
                <w:rFonts w:ascii="Arial" w:hAnsi="Arial" w:cs="Arial"/>
              </w:rPr>
              <w:t>The dates set out in Schedule 1 for which the Client has confirmed that it wishes to make a booking.</w:t>
            </w:r>
          </w:p>
        </w:tc>
      </w:tr>
      <w:tr w:rsidR="002A11C7" w14:paraId="1D91B1E6" w14:textId="77777777" w:rsidTr="0059738D">
        <w:tc>
          <w:tcPr>
            <w:tcW w:w="2972" w:type="dxa"/>
            <w:tcBorders>
              <w:top w:val="nil"/>
              <w:left w:val="nil"/>
              <w:bottom w:val="nil"/>
              <w:right w:val="nil"/>
            </w:tcBorders>
          </w:tcPr>
          <w:p w14:paraId="4EC18C1A" w14:textId="77777777" w:rsidR="002A11C7" w:rsidRPr="00DF4218" w:rsidRDefault="002A11C7" w:rsidP="001C1ACD">
            <w:pPr>
              <w:pStyle w:val="BodyText"/>
              <w:spacing w:before="138" w:after="10" w:line="360" w:lineRule="auto"/>
              <w:ind w:right="210"/>
              <w:rPr>
                <w:rFonts w:ascii="Arial" w:hAnsi="Arial" w:cs="Arial"/>
              </w:rPr>
            </w:pPr>
            <w:r w:rsidRPr="00DF4218">
              <w:rPr>
                <w:rFonts w:ascii="Arial" w:hAnsi="Arial" w:cs="Arial"/>
                <w:spacing w:val="-2"/>
              </w:rPr>
              <w:t>“Premises”</w:t>
            </w:r>
          </w:p>
        </w:tc>
        <w:tc>
          <w:tcPr>
            <w:tcW w:w="5708" w:type="dxa"/>
            <w:tcBorders>
              <w:top w:val="nil"/>
              <w:left w:val="nil"/>
              <w:bottom w:val="nil"/>
              <w:right w:val="nil"/>
            </w:tcBorders>
          </w:tcPr>
          <w:p w14:paraId="7228AD6A" w14:textId="77777777" w:rsidR="002A11C7" w:rsidRPr="00DF4218" w:rsidRDefault="002A11C7" w:rsidP="001C1ACD">
            <w:pPr>
              <w:pStyle w:val="BodyText"/>
              <w:spacing w:before="138" w:after="10" w:line="360" w:lineRule="auto"/>
              <w:ind w:right="210"/>
              <w:rPr>
                <w:rFonts w:ascii="Arial" w:hAnsi="Arial" w:cs="Arial"/>
              </w:rPr>
            </w:pPr>
            <w:r w:rsidRPr="00DF4218">
              <w:rPr>
                <w:rFonts w:ascii="Arial" w:hAnsi="Arial" w:cs="Arial"/>
              </w:rPr>
              <w:t>Those</w:t>
            </w:r>
            <w:r w:rsidRPr="00DF4218">
              <w:rPr>
                <w:rFonts w:ascii="Arial" w:hAnsi="Arial" w:cs="Arial"/>
                <w:spacing w:val="-11"/>
              </w:rPr>
              <w:t xml:space="preserve"> </w:t>
            </w:r>
            <w:r w:rsidRPr="00DF4218">
              <w:rPr>
                <w:rFonts w:ascii="Arial" w:hAnsi="Arial" w:cs="Arial"/>
              </w:rPr>
              <w:t>premises</w:t>
            </w:r>
            <w:r w:rsidRPr="00DF4218">
              <w:rPr>
                <w:rFonts w:ascii="Arial" w:hAnsi="Arial" w:cs="Arial"/>
                <w:spacing w:val="-10"/>
              </w:rPr>
              <w:t xml:space="preserve"> </w:t>
            </w:r>
            <w:r w:rsidRPr="00DF4218">
              <w:rPr>
                <w:rFonts w:ascii="Arial" w:hAnsi="Arial" w:cs="Arial"/>
              </w:rPr>
              <w:t>described</w:t>
            </w:r>
            <w:r w:rsidRPr="00DF4218">
              <w:rPr>
                <w:rFonts w:ascii="Arial" w:hAnsi="Arial" w:cs="Arial"/>
                <w:spacing w:val="-10"/>
              </w:rPr>
              <w:t xml:space="preserve"> </w:t>
            </w:r>
            <w:r w:rsidRPr="00DF4218">
              <w:rPr>
                <w:rFonts w:ascii="Arial" w:hAnsi="Arial" w:cs="Arial"/>
              </w:rPr>
              <w:t>in</w:t>
            </w:r>
            <w:r w:rsidRPr="00DF4218">
              <w:rPr>
                <w:rFonts w:ascii="Arial" w:hAnsi="Arial" w:cs="Arial"/>
                <w:spacing w:val="-10"/>
              </w:rPr>
              <w:t xml:space="preserve"> </w:t>
            </w:r>
            <w:r w:rsidRPr="00DF4218">
              <w:rPr>
                <w:rFonts w:ascii="Arial" w:hAnsi="Arial" w:cs="Arial"/>
              </w:rPr>
              <w:t>Schedule</w:t>
            </w:r>
            <w:r w:rsidRPr="00DF4218">
              <w:rPr>
                <w:rFonts w:ascii="Arial" w:hAnsi="Arial" w:cs="Arial"/>
                <w:spacing w:val="-9"/>
              </w:rPr>
              <w:t xml:space="preserve"> </w:t>
            </w:r>
            <w:r w:rsidRPr="00DF4218">
              <w:rPr>
                <w:rFonts w:ascii="Arial" w:hAnsi="Arial" w:cs="Arial"/>
              </w:rPr>
              <w:t>1</w:t>
            </w:r>
            <w:r w:rsidRPr="00DF4218">
              <w:rPr>
                <w:rFonts w:ascii="Arial" w:hAnsi="Arial" w:cs="Arial"/>
                <w:spacing w:val="-10"/>
              </w:rPr>
              <w:t xml:space="preserve"> </w:t>
            </w:r>
            <w:r w:rsidRPr="00DF4218">
              <w:rPr>
                <w:rFonts w:ascii="Arial" w:hAnsi="Arial" w:cs="Arial"/>
              </w:rPr>
              <w:t>together</w:t>
            </w:r>
            <w:r w:rsidRPr="00DF4218">
              <w:rPr>
                <w:rFonts w:ascii="Arial" w:hAnsi="Arial" w:cs="Arial"/>
                <w:spacing w:val="-9"/>
              </w:rPr>
              <w:t xml:space="preserve"> </w:t>
            </w:r>
            <w:r w:rsidRPr="00DF4218">
              <w:rPr>
                <w:rFonts w:ascii="Arial" w:hAnsi="Arial" w:cs="Arial"/>
              </w:rPr>
              <w:t>with</w:t>
            </w:r>
            <w:r w:rsidRPr="00DF4218">
              <w:rPr>
                <w:rFonts w:ascii="Arial" w:hAnsi="Arial" w:cs="Arial"/>
                <w:spacing w:val="-9"/>
              </w:rPr>
              <w:t xml:space="preserve"> </w:t>
            </w:r>
            <w:r w:rsidRPr="00DF4218">
              <w:rPr>
                <w:rFonts w:ascii="Arial" w:hAnsi="Arial" w:cs="Arial"/>
              </w:rPr>
              <w:t>the common grounds and parts thereof.</w:t>
            </w:r>
          </w:p>
        </w:tc>
      </w:tr>
      <w:tr w:rsidR="002A11C7" w14:paraId="53A10BBE" w14:textId="77777777" w:rsidTr="0059738D">
        <w:tc>
          <w:tcPr>
            <w:tcW w:w="2972" w:type="dxa"/>
            <w:tcBorders>
              <w:top w:val="nil"/>
              <w:left w:val="nil"/>
              <w:bottom w:val="nil"/>
              <w:right w:val="nil"/>
            </w:tcBorders>
          </w:tcPr>
          <w:p w14:paraId="796277BA" w14:textId="77777777" w:rsidR="002A11C7" w:rsidRPr="00DF4218" w:rsidRDefault="002A11C7" w:rsidP="001C1ACD">
            <w:pPr>
              <w:pStyle w:val="BodyText"/>
              <w:spacing w:before="138" w:after="10" w:line="360" w:lineRule="auto"/>
              <w:ind w:right="210"/>
              <w:rPr>
                <w:rFonts w:ascii="Arial" w:hAnsi="Arial" w:cs="Arial"/>
                <w:spacing w:val="-2"/>
              </w:rPr>
            </w:pPr>
            <w:r>
              <w:rPr>
                <w:rFonts w:ascii="Arial" w:hAnsi="Arial" w:cs="Arial"/>
                <w:spacing w:val="-2"/>
              </w:rPr>
              <w:t>“</w:t>
            </w:r>
            <w:r>
              <w:rPr>
                <w:rFonts w:ascii="Arial" w:hAnsi="Arial" w:cs="Arial"/>
              </w:rPr>
              <w:t>R</w:t>
            </w:r>
            <w:r w:rsidRPr="00DF4218">
              <w:rPr>
                <w:rFonts w:ascii="Arial" w:hAnsi="Arial" w:cs="Arial"/>
                <w:spacing w:val="-2"/>
              </w:rPr>
              <w:t>egulations”</w:t>
            </w:r>
          </w:p>
        </w:tc>
        <w:tc>
          <w:tcPr>
            <w:tcW w:w="5708" w:type="dxa"/>
            <w:tcBorders>
              <w:top w:val="nil"/>
              <w:left w:val="nil"/>
              <w:bottom w:val="nil"/>
              <w:right w:val="nil"/>
            </w:tcBorders>
          </w:tcPr>
          <w:p w14:paraId="51981D18" w14:textId="77777777" w:rsidR="002A11C7" w:rsidRPr="00DF4218" w:rsidRDefault="002A11C7" w:rsidP="001C1ACD">
            <w:pPr>
              <w:pStyle w:val="BodyText"/>
              <w:spacing w:before="138" w:after="10" w:line="360" w:lineRule="auto"/>
              <w:ind w:right="210"/>
              <w:rPr>
                <w:rFonts w:ascii="Arial" w:hAnsi="Arial" w:cs="Arial"/>
              </w:rPr>
            </w:pPr>
            <w:r w:rsidRPr="00DF4218">
              <w:rPr>
                <w:rFonts w:ascii="Arial" w:hAnsi="Arial" w:cs="Arial"/>
              </w:rPr>
              <w:t>The University Code of Conduct and any additional regulations of the University applying to residential accommodation</w:t>
            </w:r>
            <w:r w:rsidRPr="00DF4218">
              <w:rPr>
                <w:rFonts w:ascii="Arial" w:hAnsi="Arial" w:cs="Arial"/>
                <w:spacing w:val="-9"/>
              </w:rPr>
              <w:t xml:space="preserve"> </w:t>
            </w:r>
            <w:r w:rsidRPr="00DF4218">
              <w:rPr>
                <w:rFonts w:ascii="Arial" w:hAnsi="Arial" w:cs="Arial"/>
              </w:rPr>
              <w:t>a</w:t>
            </w:r>
            <w:r w:rsidRPr="00DF4218">
              <w:rPr>
                <w:rFonts w:ascii="Arial" w:hAnsi="Arial" w:cs="Arial"/>
                <w:spacing w:val="-10"/>
              </w:rPr>
              <w:t xml:space="preserve"> </w:t>
            </w:r>
            <w:r w:rsidRPr="00DF4218">
              <w:rPr>
                <w:rFonts w:ascii="Arial" w:hAnsi="Arial" w:cs="Arial"/>
              </w:rPr>
              <w:t>copy</w:t>
            </w:r>
            <w:r w:rsidRPr="00DF4218">
              <w:rPr>
                <w:rFonts w:ascii="Arial" w:hAnsi="Arial" w:cs="Arial"/>
                <w:spacing w:val="-9"/>
              </w:rPr>
              <w:t xml:space="preserve"> </w:t>
            </w:r>
            <w:r w:rsidRPr="00DF4218">
              <w:rPr>
                <w:rFonts w:ascii="Arial" w:hAnsi="Arial" w:cs="Arial"/>
              </w:rPr>
              <w:t>of</w:t>
            </w:r>
            <w:r w:rsidRPr="00DF4218">
              <w:rPr>
                <w:rFonts w:ascii="Arial" w:hAnsi="Arial" w:cs="Arial"/>
                <w:spacing w:val="-10"/>
              </w:rPr>
              <w:t xml:space="preserve"> </w:t>
            </w:r>
            <w:r w:rsidRPr="00DF4218">
              <w:rPr>
                <w:rFonts w:ascii="Arial" w:hAnsi="Arial" w:cs="Arial"/>
              </w:rPr>
              <w:t>which</w:t>
            </w:r>
            <w:r w:rsidRPr="00DF4218">
              <w:rPr>
                <w:rFonts w:ascii="Arial" w:hAnsi="Arial" w:cs="Arial"/>
                <w:spacing w:val="-9"/>
              </w:rPr>
              <w:t xml:space="preserve"> </w:t>
            </w:r>
            <w:r w:rsidRPr="00DF4218">
              <w:rPr>
                <w:rFonts w:ascii="Arial" w:hAnsi="Arial" w:cs="Arial"/>
              </w:rPr>
              <w:t>regulations</w:t>
            </w:r>
            <w:r w:rsidRPr="00DF4218">
              <w:rPr>
                <w:rFonts w:ascii="Arial" w:hAnsi="Arial" w:cs="Arial"/>
                <w:spacing w:val="-6"/>
              </w:rPr>
              <w:t xml:space="preserve"> </w:t>
            </w:r>
            <w:r w:rsidRPr="00DF4218">
              <w:rPr>
                <w:rFonts w:ascii="Arial" w:hAnsi="Arial" w:cs="Arial"/>
              </w:rPr>
              <w:t>is</w:t>
            </w:r>
            <w:r w:rsidRPr="00DF4218">
              <w:rPr>
                <w:rFonts w:ascii="Arial" w:hAnsi="Arial" w:cs="Arial"/>
                <w:spacing w:val="-8"/>
              </w:rPr>
              <w:t xml:space="preserve"> </w:t>
            </w:r>
            <w:r w:rsidRPr="00DF4218">
              <w:rPr>
                <w:rFonts w:ascii="Arial" w:hAnsi="Arial" w:cs="Arial"/>
              </w:rPr>
              <w:t>appended to this Agreement</w:t>
            </w:r>
          </w:p>
        </w:tc>
      </w:tr>
      <w:tr w:rsidR="002A11C7" w14:paraId="101A8932" w14:textId="77777777" w:rsidTr="0059738D">
        <w:tc>
          <w:tcPr>
            <w:tcW w:w="2972" w:type="dxa"/>
            <w:tcBorders>
              <w:top w:val="nil"/>
              <w:left w:val="nil"/>
              <w:bottom w:val="nil"/>
              <w:right w:val="nil"/>
            </w:tcBorders>
          </w:tcPr>
          <w:p w14:paraId="644C52AF" w14:textId="77777777" w:rsidR="002A11C7" w:rsidRDefault="002A11C7" w:rsidP="0059738D">
            <w:pPr>
              <w:pStyle w:val="BodyText"/>
              <w:spacing w:before="138" w:after="10" w:line="360" w:lineRule="auto"/>
              <w:ind w:right="210"/>
              <w:jc w:val="left"/>
              <w:rPr>
                <w:rFonts w:ascii="Arial" w:hAnsi="Arial" w:cs="Arial"/>
                <w:spacing w:val="-2"/>
              </w:rPr>
            </w:pPr>
            <w:r w:rsidRPr="00DF4218">
              <w:rPr>
                <w:rFonts w:ascii="Arial" w:hAnsi="Arial" w:cs="Arial"/>
              </w:rPr>
              <w:t>“Residence</w:t>
            </w:r>
            <w:r w:rsidRPr="00DF4218">
              <w:rPr>
                <w:rFonts w:ascii="Arial" w:hAnsi="Arial" w:cs="Arial"/>
                <w:spacing w:val="55"/>
              </w:rPr>
              <w:t xml:space="preserve"> </w:t>
            </w:r>
            <w:r w:rsidRPr="00DF4218">
              <w:rPr>
                <w:rFonts w:ascii="Arial" w:hAnsi="Arial" w:cs="Arial"/>
                <w:spacing w:val="-2"/>
              </w:rPr>
              <w:t>Manager”</w:t>
            </w:r>
          </w:p>
        </w:tc>
        <w:tc>
          <w:tcPr>
            <w:tcW w:w="5708" w:type="dxa"/>
            <w:tcBorders>
              <w:top w:val="nil"/>
              <w:left w:val="nil"/>
              <w:bottom w:val="nil"/>
              <w:right w:val="nil"/>
            </w:tcBorders>
          </w:tcPr>
          <w:p w14:paraId="5F0CFB88" w14:textId="77777777" w:rsidR="002A11C7" w:rsidRPr="00DF4218" w:rsidRDefault="002A11C7" w:rsidP="001C1ACD">
            <w:pPr>
              <w:pStyle w:val="BodyText"/>
              <w:spacing w:before="138" w:after="10" w:line="360" w:lineRule="auto"/>
              <w:ind w:right="210"/>
              <w:rPr>
                <w:rFonts w:ascii="Arial" w:hAnsi="Arial" w:cs="Arial"/>
              </w:rPr>
            </w:pPr>
            <w:r>
              <w:rPr>
                <w:rFonts w:ascii="Arial" w:hAnsi="Arial" w:cs="Arial"/>
              </w:rPr>
              <w:t>The person or persons from time to time nominated by the University to manage the Halls</w:t>
            </w:r>
          </w:p>
        </w:tc>
      </w:tr>
      <w:tr w:rsidR="002A11C7" w14:paraId="21BCEA93" w14:textId="77777777" w:rsidTr="0059738D">
        <w:tc>
          <w:tcPr>
            <w:tcW w:w="2972" w:type="dxa"/>
            <w:tcBorders>
              <w:top w:val="nil"/>
              <w:left w:val="nil"/>
              <w:bottom w:val="nil"/>
              <w:right w:val="nil"/>
            </w:tcBorders>
          </w:tcPr>
          <w:p w14:paraId="650DEF25" w14:textId="77777777" w:rsidR="002A11C7" w:rsidRPr="00DF4218" w:rsidRDefault="002A11C7" w:rsidP="001C1ACD">
            <w:pPr>
              <w:pStyle w:val="BodyText"/>
              <w:spacing w:before="138" w:after="10" w:line="360" w:lineRule="auto"/>
              <w:ind w:right="210"/>
              <w:rPr>
                <w:rFonts w:ascii="Arial" w:hAnsi="Arial" w:cs="Arial"/>
              </w:rPr>
            </w:pPr>
            <w:r w:rsidRPr="00DF4218">
              <w:rPr>
                <w:rFonts w:ascii="Arial" w:hAnsi="Arial" w:cs="Arial"/>
                <w:spacing w:val="-2"/>
              </w:rPr>
              <w:t>“Room”</w:t>
            </w:r>
          </w:p>
        </w:tc>
        <w:tc>
          <w:tcPr>
            <w:tcW w:w="5708" w:type="dxa"/>
            <w:tcBorders>
              <w:top w:val="nil"/>
              <w:left w:val="nil"/>
              <w:bottom w:val="nil"/>
              <w:right w:val="nil"/>
            </w:tcBorders>
          </w:tcPr>
          <w:p w14:paraId="629C502E" w14:textId="77777777" w:rsidR="002A11C7" w:rsidRDefault="002A11C7" w:rsidP="001C1ACD">
            <w:pPr>
              <w:pStyle w:val="BodyText"/>
              <w:spacing w:before="138" w:after="10" w:line="360" w:lineRule="auto"/>
              <w:ind w:right="210"/>
              <w:rPr>
                <w:rFonts w:ascii="Arial" w:hAnsi="Arial" w:cs="Arial"/>
              </w:rPr>
            </w:pPr>
            <w:r w:rsidRPr="00DF4218">
              <w:rPr>
                <w:rFonts w:ascii="Arial" w:hAnsi="Arial" w:cs="Arial"/>
              </w:rPr>
              <w:t>A</w:t>
            </w:r>
            <w:r w:rsidRPr="00DF4218">
              <w:rPr>
                <w:rFonts w:ascii="Arial" w:hAnsi="Arial" w:cs="Arial"/>
                <w:spacing w:val="80"/>
                <w:w w:val="150"/>
              </w:rPr>
              <w:t xml:space="preserve"> </w:t>
            </w:r>
            <w:r w:rsidRPr="00DF4218">
              <w:rPr>
                <w:rFonts w:ascii="Arial" w:hAnsi="Arial" w:cs="Arial"/>
              </w:rPr>
              <w:t>room</w:t>
            </w:r>
            <w:r w:rsidRPr="00DF4218">
              <w:rPr>
                <w:rFonts w:ascii="Arial" w:hAnsi="Arial" w:cs="Arial"/>
                <w:spacing w:val="80"/>
                <w:w w:val="150"/>
              </w:rPr>
              <w:t xml:space="preserve"> </w:t>
            </w:r>
            <w:r w:rsidRPr="00DF4218">
              <w:rPr>
                <w:rFonts w:ascii="Arial" w:hAnsi="Arial" w:cs="Arial"/>
              </w:rPr>
              <w:t>within</w:t>
            </w:r>
            <w:r w:rsidRPr="00DF4218">
              <w:rPr>
                <w:rFonts w:ascii="Arial" w:hAnsi="Arial" w:cs="Arial"/>
                <w:spacing w:val="80"/>
                <w:w w:val="150"/>
              </w:rPr>
              <w:t xml:space="preserve"> </w:t>
            </w:r>
            <w:r w:rsidRPr="00DF4218">
              <w:rPr>
                <w:rFonts w:ascii="Arial" w:hAnsi="Arial" w:cs="Arial"/>
              </w:rPr>
              <w:t>the</w:t>
            </w:r>
            <w:r w:rsidRPr="00DF4218">
              <w:rPr>
                <w:rFonts w:ascii="Arial" w:hAnsi="Arial" w:cs="Arial"/>
                <w:spacing w:val="80"/>
                <w:w w:val="150"/>
              </w:rPr>
              <w:t xml:space="preserve"> </w:t>
            </w:r>
            <w:r w:rsidRPr="00DF4218">
              <w:rPr>
                <w:rFonts w:ascii="Arial" w:hAnsi="Arial" w:cs="Arial"/>
              </w:rPr>
              <w:t>Premises</w:t>
            </w:r>
            <w:r w:rsidRPr="00DF4218">
              <w:rPr>
                <w:rFonts w:ascii="Arial" w:hAnsi="Arial" w:cs="Arial"/>
                <w:spacing w:val="80"/>
                <w:w w:val="150"/>
              </w:rPr>
              <w:t xml:space="preserve"> </w:t>
            </w:r>
            <w:r w:rsidRPr="00DF4218">
              <w:rPr>
                <w:rFonts w:ascii="Arial" w:hAnsi="Arial" w:cs="Arial"/>
              </w:rPr>
              <w:t>designed</w:t>
            </w:r>
            <w:r w:rsidRPr="00DF4218">
              <w:rPr>
                <w:rFonts w:ascii="Arial" w:hAnsi="Arial" w:cs="Arial"/>
                <w:spacing w:val="80"/>
                <w:w w:val="150"/>
              </w:rPr>
              <w:t xml:space="preserve"> </w:t>
            </w:r>
            <w:r w:rsidRPr="00DF4218">
              <w:rPr>
                <w:rFonts w:ascii="Arial" w:hAnsi="Arial" w:cs="Arial"/>
              </w:rPr>
              <w:t>for</w:t>
            </w:r>
            <w:r w:rsidRPr="00DF4218">
              <w:rPr>
                <w:rFonts w:ascii="Arial" w:hAnsi="Arial" w:cs="Arial"/>
                <w:spacing w:val="125"/>
              </w:rPr>
              <w:t xml:space="preserve"> </w:t>
            </w:r>
            <w:r w:rsidRPr="00DF4218">
              <w:rPr>
                <w:rFonts w:ascii="Arial" w:hAnsi="Arial" w:cs="Arial"/>
              </w:rPr>
              <w:t>single occupancy (unless otherwise specified in Schedule 1).</w:t>
            </w:r>
          </w:p>
        </w:tc>
      </w:tr>
      <w:tr w:rsidR="002A11C7" w14:paraId="3712788D" w14:textId="77777777" w:rsidTr="0059738D">
        <w:tc>
          <w:tcPr>
            <w:tcW w:w="2972" w:type="dxa"/>
            <w:tcBorders>
              <w:top w:val="nil"/>
              <w:left w:val="nil"/>
              <w:bottom w:val="nil"/>
              <w:right w:val="nil"/>
            </w:tcBorders>
          </w:tcPr>
          <w:p w14:paraId="677FD886" w14:textId="77777777" w:rsidR="002A11C7" w:rsidRPr="00DF4218" w:rsidRDefault="002A11C7" w:rsidP="001C1ACD">
            <w:pPr>
              <w:pStyle w:val="BodyText"/>
              <w:spacing w:before="138" w:after="10" w:line="360" w:lineRule="auto"/>
              <w:ind w:right="210"/>
              <w:rPr>
                <w:rFonts w:ascii="Arial" w:hAnsi="Arial" w:cs="Arial"/>
                <w:spacing w:val="-2"/>
              </w:rPr>
            </w:pPr>
            <w:r w:rsidRPr="00DF4218">
              <w:rPr>
                <w:rFonts w:ascii="Arial" w:hAnsi="Arial" w:cs="Arial"/>
                <w:spacing w:val="-2"/>
              </w:rPr>
              <w:t>“Schedules”</w:t>
            </w:r>
          </w:p>
        </w:tc>
        <w:tc>
          <w:tcPr>
            <w:tcW w:w="5708" w:type="dxa"/>
            <w:tcBorders>
              <w:top w:val="nil"/>
              <w:left w:val="nil"/>
              <w:bottom w:val="nil"/>
              <w:right w:val="nil"/>
            </w:tcBorders>
          </w:tcPr>
          <w:p w14:paraId="2EA285B1" w14:textId="77777777" w:rsidR="002A11C7" w:rsidRDefault="002A11C7" w:rsidP="001C1ACD">
            <w:pPr>
              <w:pStyle w:val="BodyText"/>
              <w:spacing w:before="138" w:after="10" w:line="360" w:lineRule="auto"/>
              <w:ind w:right="210"/>
              <w:rPr>
                <w:rFonts w:ascii="Arial" w:hAnsi="Arial" w:cs="Arial"/>
                <w:spacing w:val="-2"/>
              </w:rPr>
            </w:pPr>
            <w:r w:rsidRPr="00DF4218">
              <w:rPr>
                <w:rFonts w:ascii="Arial" w:hAnsi="Arial" w:cs="Arial"/>
              </w:rPr>
              <w:t>The</w:t>
            </w:r>
            <w:r w:rsidRPr="00DF4218">
              <w:rPr>
                <w:rFonts w:ascii="Arial" w:hAnsi="Arial" w:cs="Arial"/>
                <w:spacing w:val="-3"/>
              </w:rPr>
              <w:t xml:space="preserve"> </w:t>
            </w:r>
            <w:r w:rsidRPr="00DF4218">
              <w:rPr>
                <w:rFonts w:ascii="Arial" w:hAnsi="Arial" w:cs="Arial"/>
              </w:rPr>
              <w:t>schedules attached</w:t>
            </w:r>
            <w:r w:rsidRPr="00DF4218">
              <w:rPr>
                <w:rFonts w:ascii="Arial" w:hAnsi="Arial" w:cs="Arial"/>
                <w:spacing w:val="-2"/>
              </w:rPr>
              <w:t xml:space="preserve"> </w:t>
            </w:r>
            <w:r w:rsidRPr="00DF4218">
              <w:rPr>
                <w:rFonts w:ascii="Arial" w:hAnsi="Arial" w:cs="Arial"/>
              </w:rPr>
              <w:t>to</w:t>
            </w:r>
            <w:r w:rsidRPr="00DF4218">
              <w:rPr>
                <w:rFonts w:ascii="Arial" w:hAnsi="Arial" w:cs="Arial"/>
                <w:spacing w:val="-2"/>
              </w:rPr>
              <w:t xml:space="preserve"> </w:t>
            </w:r>
            <w:r w:rsidRPr="00DF4218">
              <w:rPr>
                <w:rFonts w:ascii="Arial" w:hAnsi="Arial" w:cs="Arial"/>
              </w:rPr>
              <w:t>this</w:t>
            </w:r>
            <w:r w:rsidRPr="00DF4218">
              <w:rPr>
                <w:rFonts w:ascii="Arial" w:hAnsi="Arial" w:cs="Arial"/>
                <w:spacing w:val="-2"/>
              </w:rPr>
              <w:t xml:space="preserve"> Agreement.</w:t>
            </w:r>
          </w:p>
          <w:p w14:paraId="21AE4ED1" w14:textId="23A1684B" w:rsidR="006760CC" w:rsidRPr="0059738D" w:rsidRDefault="006760CC" w:rsidP="001C1ACD">
            <w:pPr>
              <w:pStyle w:val="BodyText"/>
              <w:spacing w:before="138" w:after="10" w:line="360" w:lineRule="auto"/>
              <w:ind w:right="210"/>
              <w:rPr>
                <w:rFonts w:ascii="Arial" w:hAnsi="Arial" w:cs="Arial"/>
                <w:spacing w:val="-2"/>
              </w:rPr>
            </w:pPr>
            <w:r>
              <w:rPr>
                <w:rFonts w:ascii="Arial" w:hAnsi="Arial" w:cs="Arial"/>
                <w:spacing w:val="-2"/>
              </w:rPr>
              <w:t xml:space="preserve">“University” The University of South Wales a Higher Education Corporation established under s121 of the Education Reform Act 1988 of </w:t>
            </w:r>
            <w:r w:rsidR="00044FFE" w:rsidRPr="001C1ACD">
              <w:rPr>
                <w:rFonts w:ascii="Arial" w:hAnsi="Arial" w:cs="Arial"/>
              </w:rPr>
              <w:t>8 Forest Grove, Treforest, Pontypridd, CF37 1DL</w:t>
            </w:r>
          </w:p>
        </w:tc>
      </w:tr>
    </w:tbl>
    <w:p w14:paraId="53DEA153" w14:textId="77777777" w:rsidR="00DF4218" w:rsidRDefault="00DF4218" w:rsidP="001C1ACD">
      <w:pPr>
        <w:pStyle w:val="BodyText"/>
        <w:spacing w:before="138" w:after="10" w:line="360" w:lineRule="auto"/>
        <w:ind w:right="210"/>
        <w:rPr>
          <w:rFonts w:ascii="Arial" w:hAnsi="Arial" w:cs="Arial"/>
          <w:sz w:val="22"/>
          <w:szCs w:val="22"/>
        </w:rPr>
      </w:pPr>
    </w:p>
    <w:p w14:paraId="1EDFE1F8" w14:textId="77777777" w:rsidR="008A2015" w:rsidRPr="00DF4218" w:rsidRDefault="00DF5C20">
      <w:pPr>
        <w:pStyle w:val="Heading2"/>
        <w:numPr>
          <w:ilvl w:val="0"/>
          <w:numId w:val="11"/>
        </w:numPr>
        <w:tabs>
          <w:tab w:val="left" w:pos="757"/>
          <w:tab w:val="left" w:pos="758"/>
        </w:tabs>
        <w:spacing w:before="61"/>
        <w:rPr>
          <w:rFonts w:ascii="Arial" w:hAnsi="Arial" w:cs="Arial"/>
          <w:sz w:val="22"/>
          <w:szCs w:val="22"/>
        </w:rPr>
      </w:pPr>
      <w:r w:rsidRPr="00DF4218">
        <w:rPr>
          <w:rFonts w:ascii="Arial" w:hAnsi="Arial" w:cs="Arial"/>
          <w:sz w:val="22"/>
          <w:szCs w:val="22"/>
        </w:rPr>
        <w:t>HIRE</w:t>
      </w:r>
      <w:r w:rsidRPr="00DF4218">
        <w:rPr>
          <w:rFonts w:ascii="Arial" w:hAnsi="Arial" w:cs="Arial"/>
          <w:spacing w:val="-4"/>
          <w:sz w:val="22"/>
          <w:szCs w:val="22"/>
        </w:rPr>
        <w:t xml:space="preserve"> </w:t>
      </w:r>
      <w:r w:rsidRPr="00DF4218">
        <w:rPr>
          <w:rFonts w:ascii="Arial" w:hAnsi="Arial" w:cs="Arial"/>
          <w:sz w:val="22"/>
          <w:szCs w:val="22"/>
        </w:rPr>
        <w:t>OF</w:t>
      </w:r>
      <w:r w:rsidRPr="00DF4218">
        <w:rPr>
          <w:rFonts w:ascii="Arial" w:hAnsi="Arial" w:cs="Arial"/>
          <w:spacing w:val="-3"/>
          <w:sz w:val="22"/>
          <w:szCs w:val="22"/>
        </w:rPr>
        <w:t xml:space="preserve"> </w:t>
      </w:r>
      <w:r w:rsidRPr="00DF4218">
        <w:rPr>
          <w:rFonts w:ascii="Arial" w:hAnsi="Arial" w:cs="Arial"/>
          <w:spacing w:val="-2"/>
          <w:sz w:val="22"/>
          <w:szCs w:val="22"/>
        </w:rPr>
        <w:t>PREMISES</w:t>
      </w:r>
    </w:p>
    <w:p w14:paraId="0DECA164" w14:textId="77777777" w:rsidR="008A2015" w:rsidRPr="00DF4218" w:rsidRDefault="00DF5C20">
      <w:pPr>
        <w:pStyle w:val="ListParagraph"/>
        <w:numPr>
          <w:ilvl w:val="1"/>
          <w:numId w:val="11"/>
        </w:numPr>
        <w:tabs>
          <w:tab w:val="left" w:pos="754"/>
        </w:tabs>
        <w:spacing w:before="137" w:line="360" w:lineRule="auto"/>
        <w:ind w:right="203"/>
        <w:rPr>
          <w:rFonts w:ascii="Arial" w:hAnsi="Arial" w:cs="Arial"/>
        </w:rPr>
      </w:pPr>
      <w:r w:rsidRPr="00DF4218">
        <w:rPr>
          <w:rFonts w:ascii="Arial" w:hAnsi="Arial" w:cs="Arial"/>
        </w:rPr>
        <w:t>The</w:t>
      </w:r>
      <w:r w:rsidRPr="00DF4218">
        <w:rPr>
          <w:rFonts w:ascii="Arial" w:hAnsi="Arial" w:cs="Arial"/>
          <w:spacing w:val="-13"/>
        </w:rPr>
        <w:t xml:space="preserve"> </w:t>
      </w:r>
      <w:r w:rsidRPr="00DF4218">
        <w:rPr>
          <w:rFonts w:ascii="Arial" w:hAnsi="Arial" w:cs="Arial"/>
        </w:rPr>
        <w:t>University</w:t>
      </w:r>
      <w:r w:rsidRPr="00DF4218">
        <w:rPr>
          <w:rFonts w:ascii="Arial" w:hAnsi="Arial" w:cs="Arial"/>
          <w:spacing w:val="-12"/>
        </w:rPr>
        <w:t xml:space="preserve"> </w:t>
      </w:r>
      <w:r w:rsidRPr="00DF4218">
        <w:rPr>
          <w:rFonts w:ascii="Arial" w:hAnsi="Arial" w:cs="Arial"/>
        </w:rPr>
        <w:t>shall</w:t>
      </w:r>
      <w:r w:rsidRPr="00DF4218">
        <w:rPr>
          <w:rFonts w:ascii="Arial" w:hAnsi="Arial" w:cs="Arial"/>
          <w:spacing w:val="-11"/>
        </w:rPr>
        <w:t xml:space="preserve"> </w:t>
      </w:r>
      <w:r w:rsidRPr="00DF4218">
        <w:rPr>
          <w:rFonts w:ascii="Arial" w:hAnsi="Arial" w:cs="Arial"/>
        </w:rPr>
        <w:t>grant</w:t>
      </w:r>
      <w:r w:rsidRPr="00DF4218">
        <w:rPr>
          <w:rFonts w:ascii="Arial" w:hAnsi="Arial" w:cs="Arial"/>
          <w:spacing w:val="-12"/>
        </w:rPr>
        <w:t xml:space="preserve"> </w:t>
      </w:r>
      <w:r w:rsidRPr="00DF4218">
        <w:rPr>
          <w:rFonts w:ascii="Arial" w:hAnsi="Arial" w:cs="Arial"/>
        </w:rPr>
        <w:t>to</w:t>
      </w:r>
      <w:r w:rsidRPr="00DF4218">
        <w:rPr>
          <w:rFonts w:ascii="Arial" w:hAnsi="Arial" w:cs="Arial"/>
          <w:spacing w:val="-12"/>
        </w:rPr>
        <w:t xml:space="preserve"> </w:t>
      </w:r>
      <w:r w:rsidRPr="00DF4218">
        <w:rPr>
          <w:rFonts w:ascii="Arial" w:hAnsi="Arial" w:cs="Arial"/>
        </w:rPr>
        <w:t>the</w:t>
      </w:r>
      <w:r w:rsidRPr="00DF4218">
        <w:rPr>
          <w:rFonts w:ascii="Arial" w:hAnsi="Arial" w:cs="Arial"/>
          <w:spacing w:val="-13"/>
        </w:rPr>
        <w:t xml:space="preserve"> </w:t>
      </w:r>
      <w:r w:rsidRPr="00DF4218">
        <w:rPr>
          <w:rFonts w:ascii="Arial" w:hAnsi="Arial" w:cs="Arial"/>
        </w:rPr>
        <w:t>Client</w:t>
      </w:r>
      <w:r w:rsidRPr="00DF4218">
        <w:rPr>
          <w:rFonts w:ascii="Arial" w:hAnsi="Arial" w:cs="Arial"/>
          <w:spacing w:val="-12"/>
        </w:rPr>
        <w:t xml:space="preserve"> </w:t>
      </w:r>
      <w:r w:rsidRPr="00DF4218">
        <w:rPr>
          <w:rFonts w:ascii="Arial" w:hAnsi="Arial" w:cs="Arial"/>
        </w:rPr>
        <w:t>and</w:t>
      </w:r>
      <w:r w:rsidRPr="00DF4218">
        <w:rPr>
          <w:rFonts w:ascii="Arial" w:hAnsi="Arial" w:cs="Arial"/>
          <w:spacing w:val="-12"/>
        </w:rPr>
        <w:t xml:space="preserve"> </w:t>
      </w:r>
      <w:r w:rsidRPr="00DF4218">
        <w:rPr>
          <w:rFonts w:ascii="Arial" w:hAnsi="Arial" w:cs="Arial"/>
        </w:rPr>
        <w:t>the</w:t>
      </w:r>
      <w:r w:rsidRPr="00DF4218">
        <w:rPr>
          <w:rFonts w:ascii="Arial" w:hAnsi="Arial" w:cs="Arial"/>
          <w:spacing w:val="-13"/>
        </w:rPr>
        <w:t xml:space="preserve"> </w:t>
      </w:r>
      <w:r w:rsidRPr="00DF4218">
        <w:rPr>
          <w:rFonts w:ascii="Arial" w:hAnsi="Arial" w:cs="Arial"/>
        </w:rPr>
        <w:t>Guests</w:t>
      </w:r>
      <w:r w:rsidRPr="00DF4218">
        <w:rPr>
          <w:rFonts w:ascii="Arial" w:hAnsi="Arial" w:cs="Arial"/>
          <w:spacing w:val="-11"/>
        </w:rPr>
        <w:t xml:space="preserve"> </w:t>
      </w:r>
      <w:r w:rsidRPr="00DF4218">
        <w:rPr>
          <w:rFonts w:ascii="Arial" w:hAnsi="Arial" w:cs="Arial"/>
        </w:rPr>
        <w:t>use</w:t>
      </w:r>
      <w:r w:rsidRPr="00DF4218">
        <w:rPr>
          <w:rFonts w:ascii="Arial" w:hAnsi="Arial" w:cs="Arial"/>
          <w:spacing w:val="-13"/>
        </w:rPr>
        <w:t xml:space="preserve"> </w:t>
      </w:r>
      <w:r w:rsidRPr="00DF4218">
        <w:rPr>
          <w:rFonts w:ascii="Arial" w:hAnsi="Arial" w:cs="Arial"/>
        </w:rPr>
        <w:t>of</w:t>
      </w:r>
      <w:r w:rsidRPr="00DF4218">
        <w:rPr>
          <w:rFonts w:ascii="Arial" w:hAnsi="Arial" w:cs="Arial"/>
          <w:spacing w:val="-13"/>
        </w:rPr>
        <w:t xml:space="preserve"> </w:t>
      </w:r>
      <w:r w:rsidRPr="00DF4218">
        <w:rPr>
          <w:rFonts w:ascii="Arial" w:hAnsi="Arial" w:cs="Arial"/>
        </w:rPr>
        <w:t>the</w:t>
      </w:r>
      <w:r w:rsidRPr="00DF4218">
        <w:rPr>
          <w:rFonts w:ascii="Arial" w:hAnsi="Arial" w:cs="Arial"/>
          <w:spacing w:val="-13"/>
        </w:rPr>
        <w:t xml:space="preserve"> </w:t>
      </w:r>
      <w:r w:rsidRPr="00DF4218">
        <w:rPr>
          <w:rFonts w:ascii="Arial" w:hAnsi="Arial" w:cs="Arial"/>
        </w:rPr>
        <w:t>Rooms</w:t>
      </w:r>
      <w:r w:rsidRPr="00DF4218">
        <w:rPr>
          <w:rFonts w:ascii="Arial" w:hAnsi="Arial" w:cs="Arial"/>
          <w:spacing w:val="-12"/>
        </w:rPr>
        <w:t xml:space="preserve"> </w:t>
      </w:r>
      <w:r w:rsidRPr="00DF4218">
        <w:rPr>
          <w:rFonts w:ascii="Arial" w:hAnsi="Arial" w:cs="Arial"/>
        </w:rPr>
        <w:t>and</w:t>
      </w:r>
      <w:r w:rsidRPr="00DF4218">
        <w:rPr>
          <w:rFonts w:ascii="Arial" w:hAnsi="Arial" w:cs="Arial"/>
          <w:spacing w:val="-12"/>
        </w:rPr>
        <w:t xml:space="preserve"> </w:t>
      </w:r>
      <w:r w:rsidRPr="00DF4218">
        <w:rPr>
          <w:rFonts w:ascii="Arial" w:hAnsi="Arial" w:cs="Arial"/>
        </w:rPr>
        <w:t>non- exclusive use of the Premises and the Facilities for the Hire Period on the terms set</w:t>
      </w:r>
      <w:r w:rsidRPr="00DF4218">
        <w:rPr>
          <w:rFonts w:ascii="Arial" w:hAnsi="Arial" w:cs="Arial"/>
          <w:spacing w:val="-9"/>
        </w:rPr>
        <w:t xml:space="preserve"> </w:t>
      </w:r>
      <w:r w:rsidRPr="00DF4218">
        <w:rPr>
          <w:rFonts w:ascii="Arial" w:hAnsi="Arial" w:cs="Arial"/>
        </w:rPr>
        <w:t>out</w:t>
      </w:r>
      <w:r w:rsidRPr="00DF4218">
        <w:rPr>
          <w:rFonts w:ascii="Arial" w:hAnsi="Arial" w:cs="Arial"/>
          <w:spacing w:val="-9"/>
        </w:rPr>
        <w:t xml:space="preserve"> </w:t>
      </w:r>
      <w:r w:rsidRPr="00DF4218">
        <w:rPr>
          <w:rFonts w:ascii="Arial" w:hAnsi="Arial" w:cs="Arial"/>
        </w:rPr>
        <w:t>in</w:t>
      </w:r>
      <w:r w:rsidRPr="00DF4218">
        <w:rPr>
          <w:rFonts w:ascii="Arial" w:hAnsi="Arial" w:cs="Arial"/>
          <w:spacing w:val="-9"/>
        </w:rPr>
        <w:t xml:space="preserve"> </w:t>
      </w:r>
      <w:r w:rsidRPr="00DF4218">
        <w:rPr>
          <w:rFonts w:ascii="Arial" w:hAnsi="Arial" w:cs="Arial"/>
        </w:rPr>
        <w:t>this</w:t>
      </w:r>
      <w:r w:rsidRPr="00DF4218">
        <w:rPr>
          <w:rFonts w:ascii="Arial" w:hAnsi="Arial" w:cs="Arial"/>
          <w:spacing w:val="-9"/>
        </w:rPr>
        <w:t xml:space="preserve"> </w:t>
      </w:r>
      <w:r w:rsidRPr="00DF4218">
        <w:rPr>
          <w:rFonts w:ascii="Arial" w:hAnsi="Arial" w:cs="Arial"/>
        </w:rPr>
        <w:t>Agreement</w:t>
      </w:r>
      <w:r w:rsidRPr="00DF4218">
        <w:rPr>
          <w:rFonts w:ascii="Arial" w:hAnsi="Arial" w:cs="Arial"/>
          <w:spacing w:val="-7"/>
        </w:rPr>
        <w:t xml:space="preserve"> </w:t>
      </w:r>
      <w:r w:rsidRPr="00DF4218">
        <w:rPr>
          <w:rFonts w:ascii="Arial" w:hAnsi="Arial" w:cs="Arial"/>
        </w:rPr>
        <w:t>and</w:t>
      </w:r>
      <w:r w:rsidRPr="00DF4218">
        <w:rPr>
          <w:rFonts w:ascii="Arial" w:hAnsi="Arial" w:cs="Arial"/>
          <w:spacing w:val="-10"/>
        </w:rPr>
        <w:t xml:space="preserve"> </w:t>
      </w:r>
      <w:r w:rsidRPr="00DF4218">
        <w:rPr>
          <w:rFonts w:ascii="Arial" w:hAnsi="Arial" w:cs="Arial"/>
        </w:rPr>
        <w:t>the</w:t>
      </w:r>
      <w:r w:rsidRPr="00DF4218">
        <w:rPr>
          <w:rFonts w:ascii="Arial" w:hAnsi="Arial" w:cs="Arial"/>
          <w:spacing w:val="-9"/>
        </w:rPr>
        <w:t xml:space="preserve"> </w:t>
      </w:r>
      <w:r w:rsidRPr="00DF4218">
        <w:rPr>
          <w:rFonts w:ascii="Arial" w:hAnsi="Arial" w:cs="Arial"/>
        </w:rPr>
        <w:t>Regulations</w:t>
      </w:r>
      <w:r w:rsidRPr="00DF4218">
        <w:rPr>
          <w:rFonts w:ascii="Arial" w:hAnsi="Arial" w:cs="Arial"/>
          <w:spacing w:val="-8"/>
        </w:rPr>
        <w:t xml:space="preserve"> </w:t>
      </w:r>
      <w:r w:rsidRPr="00DF4218">
        <w:rPr>
          <w:rFonts w:ascii="Arial" w:hAnsi="Arial" w:cs="Arial"/>
        </w:rPr>
        <w:t xml:space="preserve">in common with the occupation and use of the Premises and Facilities by the University and all others </w:t>
      </w:r>
      <w:proofErr w:type="spellStart"/>
      <w:r w:rsidRPr="00DF4218">
        <w:rPr>
          <w:rFonts w:ascii="Arial" w:hAnsi="Arial" w:cs="Arial"/>
        </w:rPr>
        <w:t>authorised</w:t>
      </w:r>
      <w:proofErr w:type="spellEnd"/>
      <w:r w:rsidRPr="00DF4218">
        <w:rPr>
          <w:rFonts w:ascii="Arial" w:hAnsi="Arial" w:cs="Arial"/>
        </w:rPr>
        <w:t xml:space="preserve"> by the University. </w:t>
      </w:r>
      <w:proofErr w:type="gramStart"/>
      <w:r w:rsidRPr="00DF4218">
        <w:rPr>
          <w:rFonts w:ascii="Arial" w:hAnsi="Arial" w:cs="Arial"/>
        </w:rPr>
        <w:t>Use</w:t>
      </w:r>
      <w:proofErr w:type="gramEnd"/>
      <w:r w:rsidRPr="00DF4218">
        <w:rPr>
          <w:rFonts w:ascii="Arial" w:hAnsi="Arial" w:cs="Arial"/>
        </w:rPr>
        <w:t xml:space="preserve"> or occupation of the Rooms is not </w:t>
      </w:r>
      <w:proofErr w:type="gramStart"/>
      <w:r w:rsidRPr="00DF4218">
        <w:rPr>
          <w:rFonts w:ascii="Arial" w:hAnsi="Arial" w:cs="Arial"/>
        </w:rPr>
        <w:t>exclusive</w:t>
      </w:r>
      <w:proofErr w:type="gramEnd"/>
      <w:r w:rsidRPr="00DF4218">
        <w:rPr>
          <w:rFonts w:ascii="Arial" w:hAnsi="Arial" w:cs="Arial"/>
        </w:rPr>
        <w:t xml:space="preserve"> and the University reserves the right for its staff and contractors to enter the Rooms for cleaning or maintenance reasons, to assist in the general management of the Premises or in an emergency situation. Prior notice will be given to the Client or the Guests </w:t>
      </w:r>
      <w:proofErr w:type="gramStart"/>
      <w:r w:rsidRPr="00DF4218">
        <w:rPr>
          <w:rFonts w:ascii="Arial" w:hAnsi="Arial" w:cs="Arial"/>
        </w:rPr>
        <w:t>where</w:t>
      </w:r>
      <w:proofErr w:type="gramEnd"/>
      <w:r w:rsidRPr="00DF4218">
        <w:rPr>
          <w:rFonts w:ascii="Arial" w:hAnsi="Arial" w:cs="Arial"/>
        </w:rPr>
        <w:t xml:space="preserve"> reasonably practicable.</w:t>
      </w:r>
    </w:p>
    <w:p w14:paraId="49F838F1" w14:textId="77777777" w:rsidR="008A2015" w:rsidRPr="00DF4218" w:rsidRDefault="00DF5C20">
      <w:pPr>
        <w:pStyle w:val="ListParagraph"/>
        <w:numPr>
          <w:ilvl w:val="1"/>
          <w:numId w:val="11"/>
        </w:numPr>
        <w:tabs>
          <w:tab w:val="left" w:pos="754"/>
        </w:tabs>
        <w:spacing w:before="2" w:line="360" w:lineRule="auto"/>
        <w:ind w:right="208"/>
        <w:rPr>
          <w:rFonts w:ascii="Arial" w:hAnsi="Arial" w:cs="Arial"/>
        </w:rPr>
      </w:pPr>
      <w:r w:rsidRPr="00DF4218">
        <w:rPr>
          <w:rFonts w:ascii="Arial" w:hAnsi="Arial" w:cs="Arial"/>
        </w:rPr>
        <w:t>The</w:t>
      </w:r>
      <w:r w:rsidRPr="00DF4218">
        <w:rPr>
          <w:rFonts w:ascii="Arial" w:hAnsi="Arial" w:cs="Arial"/>
          <w:spacing w:val="-8"/>
        </w:rPr>
        <w:t xml:space="preserve"> </w:t>
      </w:r>
      <w:r w:rsidRPr="00DF4218">
        <w:rPr>
          <w:rFonts w:ascii="Arial" w:hAnsi="Arial" w:cs="Arial"/>
        </w:rPr>
        <w:t>Client</w:t>
      </w:r>
      <w:r w:rsidRPr="00DF4218">
        <w:rPr>
          <w:rFonts w:ascii="Arial" w:hAnsi="Arial" w:cs="Arial"/>
          <w:spacing w:val="-6"/>
        </w:rPr>
        <w:t xml:space="preserve"> </w:t>
      </w:r>
      <w:r w:rsidRPr="00DF4218">
        <w:rPr>
          <w:rFonts w:ascii="Arial" w:hAnsi="Arial" w:cs="Arial"/>
        </w:rPr>
        <w:t>acknowledges</w:t>
      </w:r>
      <w:r w:rsidRPr="00DF4218">
        <w:rPr>
          <w:rFonts w:ascii="Arial" w:hAnsi="Arial" w:cs="Arial"/>
          <w:spacing w:val="-4"/>
        </w:rPr>
        <w:t xml:space="preserve"> </w:t>
      </w:r>
      <w:r w:rsidRPr="00DF4218">
        <w:rPr>
          <w:rFonts w:ascii="Arial" w:hAnsi="Arial" w:cs="Arial"/>
        </w:rPr>
        <w:t>that</w:t>
      </w:r>
      <w:r w:rsidRPr="00DF4218">
        <w:rPr>
          <w:rFonts w:ascii="Arial" w:hAnsi="Arial" w:cs="Arial"/>
          <w:spacing w:val="-7"/>
        </w:rPr>
        <w:t xml:space="preserve"> </w:t>
      </w:r>
      <w:r w:rsidRPr="00DF4218">
        <w:rPr>
          <w:rFonts w:ascii="Arial" w:hAnsi="Arial" w:cs="Arial"/>
        </w:rPr>
        <w:t>this</w:t>
      </w:r>
      <w:r w:rsidRPr="00DF4218">
        <w:rPr>
          <w:rFonts w:ascii="Arial" w:hAnsi="Arial" w:cs="Arial"/>
          <w:spacing w:val="-7"/>
        </w:rPr>
        <w:t xml:space="preserve"> </w:t>
      </w:r>
      <w:r w:rsidRPr="00DF4218">
        <w:rPr>
          <w:rFonts w:ascii="Arial" w:hAnsi="Arial" w:cs="Arial"/>
        </w:rPr>
        <w:t>Agreement</w:t>
      </w:r>
      <w:r w:rsidRPr="00DF4218">
        <w:rPr>
          <w:rFonts w:ascii="Arial" w:hAnsi="Arial" w:cs="Arial"/>
          <w:spacing w:val="-7"/>
        </w:rPr>
        <w:t xml:space="preserve"> </w:t>
      </w:r>
      <w:r w:rsidRPr="00DF4218">
        <w:rPr>
          <w:rFonts w:ascii="Arial" w:hAnsi="Arial" w:cs="Arial"/>
        </w:rPr>
        <w:t>is</w:t>
      </w:r>
      <w:r w:rsidRPr="00DF4218">
        <w:rPr>
          <w:rFonts w:ascii="Arial" w:hAnsi="Arial" w:cs="Arial"/>
          <w:spacing w:val="-6"/>
        </w:rPr>
        <w:t xml:space="preserve"> </w:t>
      </w:r>
      <w:r w:rsidRPr="00DF4218">
        <w:rPr>
          <w:rFonts w:ascii="Arial" w:hAnsi="Arial" w:cs="Arial"/>
        </w:rPr>
        <w:t>not</w:t>
      </w:r>
      <w:r w:rsidRPr="00DF4218">
        <w:rPr>
          <w:rFonts w:ascii="Arial" w:hAnsi="Arial" w:cs="Arial"/>
          <w:spacing w:val="-6"/>
        </w:rPr>
        <w:t xml:space="preserve"> </w:t>
      </w:r>
      <w:r w:rsidRPr="00DF4218">
        <w:rPr>
          <w:rFonts w:ascii="Arial" w:hAnsi="Arial" w:cs="Arial"/>
        </w:rPr>
        <w:t>intended</w:t>
      </w:r>
      <w:r w:rsidRPr="00DF4218">
        <w:rPr>
          <w:rFonts w:ascii="Arial" w:hAnsi="Arial" w:cs="Arial"/>
          <w:spacing w:val="-7"/>
        </w:rPr>
        <w:t xml:space="preserve"> </w:t>
      </w:r>
      <w:r w:rsidRPr="00DF4218">
        <w:rPr>
          <w:rFonts w:ascii="Arial" w:hAnsi="Arial" w:cs="Arial"/>
        </w:rPr>
        <w:t>to</w:t>
      </w:r>
      <w:r w:rsidRPr="00DF4218">
        <w:rPr>
          <w:rFonts w:ascii="Arial" w:hAnsi="Arial" w:cs="Arial"/>
          <w:spacing w:val="-6"/>
        </w:rPr>
        <w:t xml:space="preserve"> </w:t>
      </w:r>
      <w:r w:rsidRPr="00DF4218">
        <w:rPr>
          <w:rFonts w:ascii="Arial" w:hAnsi="Arial" w:cs="Arial"/>
        </w:rPr>
        <w:t>confer</w:t>
      </w:r>
      <w:r w:rsidRPr="00DF4218">
        <w:rPr>
          <w:rFonts w:ascii="Arial" w:hAnsi="Arial" w:cs="Arial"/>
          <w:spacing w:val="-8"/>
        </w:rPr>
        <w:t xml:space="preserve"> </w:t>
      </w:r>
      <w:r w:rsidRPr="00DF4218">
        <w:rPr>
          <w:rFonts w:ascii="Arial" w:hAnsi="Arial" w:cs="Arial"/>
        </w:rPr>
        <w:t xml:space="preserve">exclusive possession on the Client or its Guests, nor to create the relationship of landlord and tenant between the Client and the University. The Client acknowledges that </w:t>
      </w:r>
      <w:r w:rsidRPr="00DF4218">
        <w:rPr>
          <w:rFonts w:ascii="Arial" w:hAnsi="Arial" w:cs="Arial"/>
        </w:rPr>
        <w:lastRenderedPageBreak/>
        <w:t>it is permitted to use the Rooms as licensee only.</w:t>
      </w:r>
    </w:p>
    <w:p w14:paraId="52AD578E" w14:textId="77777777" w:rsidR="008A2015" w:rsidRPr="00DF4218" w:rsidRDefault="008A2015">
      <w:pPr>
        <w:pStyle w:val="BodyText"/>
        <w:spacing w:before="10"/>
        <w:jc w:val="left"/>
        <w:rPr>
          <w:rFonts w:ascii="Arial" w:hAnsi="Arial" w:cs="Arial"/>
          <w:sz w:val="22"/>
          <w:szCs w:val="22"/>
        </w:rPr>
      </w:pPr>
    </w:p>
    <w:p w14:paraId="5F04D2E7" w14:textId="77777777" w:rsidR="008A2015" w:rsidRPr="00DF4218" w:rsidRDefault="00DF5C20">
      <w:pPr>
        <w:pStyle w:val="Heading2"/>
        <w:numPr>
          <w:ilvl w:val="0"/>
          <w:numId w:val="11"/>
        </w:numPr>
        <w:tabs>
          <w:tab w:val="left" w:pos="757"/>
          <w:tab w:val="left" w:pos="758"/>
        </w:tabs>
        <w:spacing w:before="1"/>
        <w:rPr>
          <w:rFonts w:ascii="Arial" w:hAnsi="Arial" w:cs="Arial"/>
          <w:sz w:val="22"/>
          <w:szCs w:val="22"/>
        </w:rPr>
      </w:pPr>
      <w:r w:rsidRPr="00DF4218">
        <w:rPr>
          <w:rFonts w:ascii="Arial" w:hAnsi="Arial" w:cs="Arial"/>
          <w:sz w:val="22"/>
          <w:szCs w:val="22"/>
        </w:rPr>
        <w:t>COST</w:t>
      </w:r>
      <w:r w:rsidRPr="00DF4218">
        <w:rPr>
          <w:rFonts w:ascii="Arial" w:hAnsi="Arial" w:cs="Arial"/>
          <w:spacing w:val="-10"/>
          <w:sz w:val="22"/>
          <w:szCs w:val="22"/>
        </w:rPr>
        <w:t xml:space="preserve"> </w:t>
      </w:r>
      <w:r w:rsidRPr="00DF4218">
        <w:rPr>
          <w:rFonts w:ascii="Arial" w:hAnsi="Arial" w:cs="Arial"/>
          <w:sz w:val="22"/>
          <w:szCs w:val="22"/>
        </w:rPr>
        <w:t>AND</w:t>
      </w:r>
      <w:r w:rsidRPr="00DF4218">
        <w:rPr>
          <w:rFonts w:ascii="Arial" w:hAnsi="Arial" w:cs="Arial"/>
          <w:spacing w:val="-8"/>
          <w:sz w:val="22"/>
          <w:szCs w:val="22"/>
        </w:rPr>
        <w:t xml:space="preserve"> </w:t>
      </w:r>
      <w:r w:rsidRPr="00DF4218">
        <w:rPr>
          <w:rFonts w:ascii="Arial" w:hAnsi="Arial" w:cs="Arial"/>
          <w:sz w:val="22"/>
          <w:szCs w:val="22"/>
        </w:rPr>
        <w:t>AVAILABILITY</w:t>
      </w:r>
      <w:r w:rsidRPr="00DF4218">
        <w:rPr>
          <w:rFonts w:ascii="Arial" w:hAnsi="Arial" w:cs="Arial"/>
          <w:spacing w:val="-8"/>
          <w:sz w:val="22"/>
          <w:szCs w:val="22"/>
        </w:rPr>
        <w:t xml:space="preserve"> </w:t>
      </w:r>
      <w:r w:rsidRPr="00DF4218">
        <w:rPr>
          <w:rFonts w:ascii="Arial" w:hAnsi="Arial" w:cs="Arial"/>
          <w:sz w:val="22"/>
          <w:szCs w:val="22"/>
        </w:rPr>
        <w:t>OF</w:t>
      </w:r>
      <w:r w:rsidRPr="00DF4218">
        <w:rPr>
          <w:rFonts w:ascii="Arial" w:hAnsi="Arial" w:cs="Arial"/>
          <w:spacing w:val="-7"/>
          <w:sz w:val="22"/>
          <w:szCs w:val="22"/>
        </w:rPr>
        <w:t xml:space="preserve"> </w:t>
      </w:r>
      <w:r w:rsidRPr="00DF4218">
        <w:rPr>
          <w:rFonts w:ascii="Arial" w:hAnsi="Arial" w:cs="Arial"/>
          <w:spacing w:val="-2"/>
          <w:sz w:val="22"/>
          <w:szCs w:val="22"/>
        </w:rPr>
        <w:t>ACCOMMODATION</w:t>
      </w:r>
    </w:p>
    <w:p w14:paraId="571BCC78" w14:textId="77777777" w:rsidR="008A2015" w:rsidRPr="00DF4218" w:rsidRDefault="00DF5C20">
      <w:pPr>
        <w:pStyle w:val="ListParagraph"/>
        <w:numPr>
          <w:ilvl w:val="1"/>
          <w:numId w:val="11"/>
        </w:numPr>
        <w:tabs>
          <w:tab w:val="left" w:pos="753"/>
          <w:tab w:val="left" w:pos="754"/>
        </w:tabs>
        <w:spacing w:before="139" w:line="360" w:lineRule="auto"/>
        <w:ind w:right="212"/>
        <w:rPr>
          <w:rFonts w:ascii="Arial" w:hAnsi="Arial" w:cs="Arial"/>
        </w:rPr>
      </w:pPr>
      <w:r w:rsidRPr="00DF4218">
        <w:rPr>
          <w:rFonts w:ascii="Arial" w:hAnsi="Arial" w:cs="Arial"/>
        </w:rPr>
        <w:t xml:space="preserve">The University will reserve such </w:t>
      </w:r>
      <w:proofErr w:type="gramStart"/>
      <w:r w:rsidRPr="00DF4218">
        <w:rPr>
          <w:rFonts w:ascii="Arial" w:hAnsi="Arial" w:cs="Arial"/>
        </w:rPr>
        <w:t>number</w:t>
      </w:r>
      <w:proofErr w:type="gramEnd"/>
      <w:r w:rsidRPr="00DF4218">
        <w:rPr>
          <w:rFonts w:ascii="Arial" w:hAnsi="Arial" w:cs="Arial"/>
        </w:rPr>
        <w:t xml:space="preserve"> of Roo</w:t>
      </w:r>
      <w:r w:rsidR="00A23605">
        <w:rPr>
          <w:rFonts w:ascii="Arial" w:hAnsi="Arial" w:cs="Arial"/>
        </w:rPr>
        <w:t>ms as are specified in Schedule </w:t>
      </w:r>
      <w:r w:rsidRPr="00DF4218">
        <w:rPr>
          <w:rFonts w:ascii="Arial" w:hAnsi="Arial" w:cs="Arial"/>
          <w:spacing w:val="-6"/>
        </w:rPr>
        <w:t>1.</w:t>
      </w:r>
    </w:p>
    <w:p w14:paraId="60800EA7" w14:textId="77777777" w:rsidR="008A2015" w:rsidRPr="00DF4218" w:rsidRDefault="00DF5C20">
      <w:pPr>
        <w:pStyle w:val="ListParagraph"/>
        <w:numPr>
          <w:ilvl w:val="1"/>
          <w:numId w:val="11"/>
        </w:numPr>
        <w:tabs>
          <w:tab w:val="left" w:pos="753"/>
          <w:tab w:val="left" w:pos="754"/>
        </w:tabs>
        <w:spacing w:line="360" w:lineRule="auto"/>
        <w:ind w:right="210"/>
        <w:rPr>
          <w:rFonts w:ascii="Arial" w:hAnsi="Arial" w:cs="Arial"/>
        </w:rPr>
      </w:pPr>
      <w:r w:rsidRPr="00DF4218">
        <w:rPr>
          <w:rFonts w:ascii="Arial" w:hAnsi="Arial" w:cs="Arial"/>
        </w:rPr>
        <w:t>The</w:t>
      </w:r>
      <w:r w:rsidRPr="00DF4218">
        <w:rPr>
          <w:rFonts w:ascii="Arial" w:hAnsi="Arial" w:cs="Arial"/>
          <w:spacing w:val="-5"/>
        </w:rPr>
        <w:t xml:space="preserve"> </w:t>
      </w:r>
      <w:r w:rsidRPr="00DF4218">
        <w:rPr>
          <w:rFonts w:ascii="Arial" w:hAnsi="Arial" w:cs="Arial"/>
        </w:rPr>
        <w:t>Client</w:t>
      </w:r>
      <w:r w:rsidRPr="00DF4218">
        <w:rPr>
          <w:rFonts w:ascii="Arial" w:hAnsi="Arial" w:cs="Arial"/>
          <w:spacing w:val="-3"/>
        </w:rPr>
        <w:t xml:space="preserve"> </w:t>
      </w:r>
      <w:r w:rsidRPr="00DF4218">
        <w:rPr>
          <w:rFonts w:ascii="Arial" w:hAnsi="Arial" w:cs="Arial"/>
        </w:rPr>
        <w:t>will</w:t>
      </w:r>
      <w:r w:rsidRPr="00DF4218">
        <w:rPr>
          <w:rFonts w:ascii="Arial" w:hAnsi="Arial" w:cs="Arial"/>
          <w:spacing w:val="-3"/>
        </w:rPr>
        <w:t xml:space="preserve"> </w:t>
      </w:r>
      <w:r w:rsidRPr="00DF4218">
        <w:rPr>
          <w:rFonts w:ascii="Arial" w:hAnsi="Arial" w:cs="Arial"/>
        </w:rPr>
        <w:t>pay</w:t>
      </w:r>
      <w:r w:rsidRPr="00DF4218">
        <w:rPr>
          <w:rFonts w:ascii="Arial" w:hAnsi="Arial" w:cs="Arial"/>
          <w:spacing w:val="-3"/>
        </w:rPr>
        <w:t xml:space="preserve"> </w:t>
      </w:r>
      <w:r w:rsidRPr="00DF4218">
        <w:rPr>
          <w:rFonts w:ascii="Arial" w:hAnsi="Arial" w:cs="Arial"/>
        </w:rPr>
        <w:t>to</w:t>
      </w:r>
      <w:r w:rsidRPr="00DF4218">
        <w:rPr>
          <w:rFonts w:ascii="Arial" w:hAnsi="Arial" w:cs="Arial"/>
          <w:spacing w:val="-3"/>
        </w:rPr>
        <w:t xml:space="preserve"> </w:t>
      </w:r>
      <w:r w:rsidRPr="00DF4218">
        <w:rPr>
          <w:rFonts w:ascii="Arial" w:hAnsi="Arial" w:cs="Arial"/>
        </w:rPr>
        <w:t>the</w:t>
      </w:r>
      <w:r w:rsidRPr="00DF4218">
        <w:rPr>
          <w:rFonts w:ascii="Arial" w:hAnsi="Arial" w:cs="Arial"/>
          <w:spacing w:val="-3"/>
        </w:rPr>
        <w:t xml:space="preserve"> </w:t>
      </w:r>
      <w:r w:rsidRPr="00DF4218">
        <w:rPr>
          <w:rFonts w:ascii="Arial" w:hAnsi="Arial" w:cs="Arial"/>
        </w:rPr>
        <w:t>University</w:t>
      </w:r>
      <w:r w:rsidRPr="00DF4218">
        <w:rPr>
          <w:rFonts w:ascii="Arial" w:hAnsi="Arial" w:cs="Arial"/>
          <w:spacing w:val="-3"/>
        </w:rPr>
        <w:t xml:space="preserve"> </w:t>
      </w:r>
      <w:r w:rsidR="00486A2A">
        <w:rPr>
          <w:rFonts w:ascii="Arial" w:hAnsi="Arial" w:cs="Arial"/>
        </w:rPr>
        <w:t xml:space="preserve">the </w:t>
      </w:r>
      <w:r w:rsidRPr="00DF4218">
        <w:rPr>
          <w:rFonts w:ascii="Arial" w:hAnsi="Arial" w:cs="Arial"/>
        </w:rPr>
        <w:t>charges</w:t>
      </w:r>
      <w:r w:rsidRPr="00DF4218">
        <w:rPr>
          <w:rFonts w:ascii="Arial" w:hAnsi="Arial" w:cs="Arial"/>
          <w:spacing w:val="-3"/>
        </w:rPr>
        <w:t xml:space="preserve"> </w:t>
      </w:r>
      <w:r w:rsidRPr="00DF4218">
        <w:rPr>
          <w:rFonts w:ascii="Arial" w:hAnsi="Arial" w:cs="Arial"/>
        </w:rPr>
        <w:t>set</w:t>
      </w:r>
      <w:r w:rsidRPr="00DF4218">
        <w:rPr>
          <w:rFonts w:ascii="Arial" w:hAnsi="Arial" w:cs="Arial"/>
          <w:spacing w:val="-3"/>
        </w:rPr>
        <w:t xml:space="preserve"> </w:t>
      </w:r>
      <w:r w:rsidRPr="00DF4218">
        <w:rPr>
          <w:rFonts w:ascii="Arial" w:hAnsi="Arial" w:cs="Arial"/>
        </w:rPr>
        <w:t>out</w:t>
      </w:r>
      <w:r w:rsidRPr="00DF4218">
        <w:rPr>
          <w:rFonts w:ascii="Arial" w:hAnsi="Arial" w:cs="Arial"/>
          <w:spacing w:val="-3"/>
        </w:rPr>
        <w:t xml:space="preserve"> </w:t>
      </w:r>
      <w:r w:rsidRPr="00DF4218">
        <w:rPr>
          <w:rFonts w:ascii="Arial" w:hAnsi="Arial" w:cs="Arial"/>
        </w:rPr>
        <w:t>in</w:t>
      </w:r>
      <w:r w:rsidRPr="00DF4218">
        <w:rPr>
          <w:rFonts w:ascii="Arial" w:hAnsi="Arial" w:cs="Arial"/>
          <w:spacing w:val="-3"/>
        </w:rPr>
        <w:t xml:space="preserve"> </w:t>
      </w:r>
      <w:r w:rsidRPr="00DF4218">
        <w:rPr>
          <w:rFonts w:ascii="Arial" w:hAnsi="Arial" w:cs="Arial"/>
        </w:rPr>
        <w:t>Schedule 1 in the manner, and at the time(s) set out in Schedule 1.</w:t>
      </w:r>
    </w:p>
    <w:p w14:paraId="2BBF0E8F" w14:textId="77777777" w:rsidR="008A2015" w:rsidRPr="00DF4218" w:rsidRDefault="00DF5C20" w:rsidP="00DC489A">
      <w:pPr>
        <w:pStyle w:val="ListParagraph"/>
        <w:numPr>
          <w:ilvl w:val="1"/>
          <w:numId w:val="11"/>
        </w:numPr>
        <w:spacing w:line="360" w:lineRule="auto"/>
        <w:ind w:right="211"/>
        <w:rPr>
          <w:rFonts w:ascii="Arial" w:hAnsi="Arial" w:cs="Arial"/>
        </w:rPr>
      </w:pPr>
      <w:r w:rsidRPr="00DF4218">
        <w:rPr>
          <w:rFonts w:ascii="Arial" w:hAnsi="Arial" w:cs="Arial"/>
        </w:rPr>
        <w:t>All</w:t>
      </w:r>
      <w:r w:rsidRPr="00DC489A">
        <w:rPr>
          <w:rFonts w:ascii="Arial" w:hAnsi="Arial" w:cs="Arial"/>
        </w:rPr>
        <w:t xml:space="preserve"> </w:t>
      </w:r>
      <w:r w:rsidRPr="00DF4218">
        <w:rPr>
          <w:rFonts w:ascii="Arial" w:hAnsi="Arial" w:cs="Arial"/>
        </w:rPr>
        <w:t>accommodation</w:t>
      </w:r>
      <w:r w:rsidRPr="00DC489A">
        <w:rPr>
          <w:rFonts w:ascii="Arial" w:hAnsi="Arial" w:cs="Arial"/>
        </w:rPr>
        <w:t xml:space="preserve"> </w:t>
      </w:r>
      <w:r w:rsidRPr="00DF4218">
        <w:rPr>
          <w:rFonts w:ascii="Arial" w:hAnsi="Arial" w:cs="Arial"/>
        </w:rPr>
        <w:t>within</w:t>
      </w:r>
      <w:r w:rsidRPr="00DC489A">
        <w:rPr>
          <w:rFonts w:ascii="Arial" w:hAnsi="Arial" w:cs="Arial"/>
        </w:rPr>
        <w:t xml:space="preserve"> </w:t>
      </w:r>
      <w:r w:rsidRPr="00DF4218">
        <w:rPr>
          <w:rFonts w:ascii="Arial" w:hAnsi="Arial" w:cs="Arial"/>
        </w:rPr>
        <w:t>the</w:t>
      </w:r>
      <w:r w:rsidRPr="00DC489A">
        <w:rPr>
          <w:rFonts w:ascii="Arial" w:hAnsi="Arial" w:cs="Arial"/>
        </w:rPr>
        <w:t xml:space="preserve"> </w:t>
      </w:r>
      <w:r w:rsidRPr="00DF4218">
        <w:rPr>
          <w:rFonts w:ascii="Arial" w:hAnsi="Arial" w:cs="Arial"/>
        </w:rPr>
        <w:t>Premises</w:t>
      </w:r>
      <w:r w:rsidRPr="00DC489A">
        <w:rPr>
          <w:rFonts w:ascii="Arial" w:hAnsi="Arial" w:cs="Arial"/>
        </w:rPr>
        <w:t xml:space="preserve"> </w:t>
      </w:r>
      <w:r w:rsidRPr="00DF4218">
        <w:rPr>
          <w:rFonts w:ascii="Arial" w:hAnsi="Arial" w:cs="Arial"/>
        </w:rPr>
        <w:t>shall</w:t>
      </w:r>
      <w:r w:rsidRPr="00DC489A">
        <w:rPr>
          <w:rFonts w:ascii="Arial" w:hAnsi="Arial" w:cs="Arial"/>
        </w:rPr>
        <w:t xml:space="preserve"> </w:t>
      </w:r>
      <w:r w:rsidRPr="00DF4218">
        <w:rPr>
          <w:rFonts w:ascii="Arial" w:hAnsi="Arial" w:cs="Arial"/>
        </w:rPr>
        <w:t>be</w:t>
      </w:r>
      <w:r w:rsidRPr="00DC489A">
        <w:rPr>
          <w:rFonts w:ascii="Arial" w:hAnsi="Arial" w:cs="Arial"/>
        </w:rPr>
        <w:t xml:space="preserve"> </w:t>
      </w:r>
      <w:r w:rsidRPr="00DF4218">
        <w:rPr>
          <w:rFonts w:ascii="Arial" w:hAnsi="Arial" w:cs="Arial"/>
        </w:rPr>
        <w:t>comprised</w:t>
      </w:r>
      <w:r w:rsidRPr="00DC489A">
        <w:rPr>
          <w:rFonts w:ascii="Arial" w:hAnsi="Arial" w:cs="Arial"/>
        </w:rPr>
        <w:t xml:space="preserve"> </w:t>
      </w:r>
      <w:r w:rsidRPr="00DF4218">
        <w:rPr>
          <w:rFonts w:ascii="Arial" w:hAnsi="Arial" w:cs="Arial"/>
        </w:rPr>
        <w:t>of</w:t>
      </w:r>
      <w:r w:rsidRPr="00DC489A">
        <w:rPr>
          <w:rFonts w:ascii="Arial" w:hAnsi="Arial" w:cs="Arial"/>
        </w:rPr>
        <w:t xml:space="preserve"> </w:t>
      </w:r>
      <w:r w:rsidRPr="00DF4218">
        <w:rPr>
          <w:rFonts w:ascii="Arial" w:hAnsi="Arial" w:cs="Arial"/>
        </w:rPr>
        <w:t>single</w:t>
      </w:r>
      <w:r w:rsidRPr="00DC489A">
        <w:rPr>
          <w:rFonts w:ascii="Arial" w:hAnsi="Arial" w:cs="Arial"/>
        </w:rPr>
        <w:t xml:space="preserve"> rooms.</w:t>
      </w:r>
    </w:p>
    <w:p w14:paraId="5B9E6162" w14:textId="29B6B572" w:rsidR="008A2015" w:rsidRPr="00DF4218" w:rsidRDefault="00DF5C20">
      <w:pPr>
        <w:pStyle w:val="ListParagraph"/>
        <w:numPr>
          <w:ilvl w:val="1"/>
          <w:numId w:val="11"/>
        </w:numPr>
        <w:tabs>
          <w:tab w:val="left" w:pos="754"/>
        </w:tabs>
        <w:spacing w:line="360" w:lineRule="auto"/>
        <w:ind w:right="211"/>
        <w:rPr>
          <w:rFonts w:ascii="Arial" w:hAnsi="Arial" w:cs="Arial"/>
        </w:rPr>
      </w:pPr>
      <w:r w:rsidRPr="00DF4218">
        <w:rPr>
          <w:rFonts w:ascii="Arial" w:hAnsi="Arial" w:cs="Arial"/>
        </w:rPr>
        <w:t xml:space="preserve">The University shall provide a </w:t>
      </w:r>
      <w:r w:rsidR="002A3DB7">
        <w:rPr>
          <w:rFonts w:ascii="Arial" w:hAnsi="Arial" w:cs="Arial"/>
        </w:rPr>
        <w:t>digital key card</w:t>
      </w:r>
      <w:r w:rsidRPr="00DF4218">
        <w:rPr>
          <w:rFonts w:ascii="Arial" w:hAnsi="Arial" w:cs="Arial"/>
        </w:rPr>
        <w:t xml:space="preserve"> to each Room</w:t>
      </w:r>
      <w:r w:rsidR="00044FFE">
        <w:rPr>
          <w:rFonts w:ascii="Arial" w:hAnsi="Arial" w:cs="Arial"/>
        </w:rPr>
        <w:t>.</w:t>
      </w:r>
      <w:r w:rsidRPr="00DF4218">
        <w:rPr>
          <w:rFonts w:ascii="Arial" w:hAnsi="Arial" w:cs="Arial"/>
          <w:spacing w:val="40"/>
        </w:rPr>
        <w:t xml:space="preserve"> </w:t>
      </w:r>
      <w:r w:rsidRPr="00DF4218">
        <w:rPr>
          <w:rFonts w:ascii="Arial" w:hAnsi="Arial" w:cs="Arial"/>
        </w:rPr>
        <w:t>These</w:t>
      </w:r>
      <w:r w:rsidRPr="00DF4218">
        <w:rPr>
          <w:rFonts w:ascii="Arial" w:hAnsi="Arial" w:cs="Arial"/>
          <w:spacing w:val="-1"/>
        </w:rPr>
        <w:t xml:space="preserve"> </w:t>
      </w:r>
      <w:r w:rsidRPr="00DF4218">
        <w:rPr>
          <w:rFonts w:ascii="Arial" w:hAnsi="Arial" w:cs="Arial"/>
        </w:rPr>
        <w:t>will be</w:t>
      </w:r>
      <w:r w:rsidRPr="00DF4218">
        <w:rPr>
          <w:rFonts w:ascii="Arial" w:hAnsi="Arial" w:cs="Arial"/>
          <w:spacing w:val="-1"/>
        </w:rPr>
        <w:t xml:space="preserve"> </w:t>
      </w:r>
      <w:r w:rsidRPr="00DF4218">
        <w:rPr>
          <w:rFonts w:ascii="Arial" w:hAnsi="Arial" w:cs="Arial"/>
        </w:rPr>
        <w:t>provided to each Guest upon arrival.</w:t>
      </w:r>
    </w:p>
    <w:p w14:paraId="660AD9D8" w14:textId="0FD886DD" w:rsidR="008A2015" w:rsidRPr="002A3DB7" w:rsidRDefault="00DF5C20">
      <w:pPr>
        <w:pStyle w:val="ListParagraph"/>
        <w:numPr>
          <w:ilvl w:val="1"/>
          <w:numId w:val="11"/>
        </w:numPr>
        <w:tabs>
          <w:tab w:val="left" w:pos="754"/>
        </w:tabs>
        <w:spacing w:line="360" w:lineRule="auto"/>
        <w:ind w:right="213"/>
        <w:rPr>
          <w:rFonts w:ascii="Arial" w:hAnsi="Arial" w:cs="Arial"/>
        </w:rPr>
      </w:pPr>
      <w:r w:rsidRPr="002A3DB7">
        <w:rPr>
          <w:rFonts w:ascii="Arial" w:hAnsi="Arial" w:cs="Arial"/>
        </w:rPr>
        <w:t xml:space="preserve">The Group Leaders and the Guests will have access to the communal kitchens, common </w:t>
      </w:r>
      <w:proofErr w:type="gramStart"/>
      <w:r w:rsidRPr="002A3DB7">
        <w:rPr>
          <w:rFonts w:ascii="Arial" w:hAnsi="Arial" w:cs="Arial"/>
        </w:rPr>
        <w:t>room</w:t>
      </w:r>
      <w:proofErr w:type="gramEnd"/>
      <w:r w:rsidRPr="002A3DB7">
        <w:rPr>
          <w:rFonts w:ascii="Arial" w:hAnsi="Arial" w:cs="Arial"/>
        </w:rPr>
        <w:t xml:space="preserve"> and main common room </w:t>
      </w:r>
      <w:proofErr w:type="gramStart"/>
      <w:r w:rsidRPr="002A3DB7">
        <w:rPr>
          <w:rFonts w:ascii="Arial" w:hAnsi="Arial" w:cs="Arial"/>
        </w:rPr>
        <w:t>at</w:t>
      </w:r>
      <w:proofErr w:type="gramEnd"/>
      <w:r w:rsidRPr="002A3DB7">
        <w:rPr>
          <w:rFonts w:ascii="Arial" w:hAnsi="Arial" w:cs="Arial"/>
        </w:rPr>
        <w:t xml:space="preserve"> the Premises.</w:t>
      </w:r>
      <w:r w:rsidRPr="002A3DB7">
        <w:rPr>
          <w:rFonts w:ascii="Arial" w:hAnsi="Arial" w:cs="Arial"/>
          <w:spacing w:val="40"/>
        </w:rPr>
        <w:t xml:space="preserve"> </w:t>
      </w:r>
    </w:p>
    <w:p w14:paraId="49542D3A" w14:textId="77777777" w:rsidR="008A2015" w:rsidRPr="00135B69" w:rsidRDefault="00DF5C20" w:rsidP="00135B69">
      <w:pPr>
        <w:pStyle w:val="ListParagraph"/>
        <w:numPr>
          <w:ilvl w:val="1"/>
          <w:numId w:val="11"/>
        </w:numPr>
        <w:tabs>
          <w:tab w:val="left" w:pos="710"/>
        </w:tabs>
        <w:spacing w:before="61" w:line="360" w:lineRule="auto"/>
        <w:ind w:left="710" w:right="203" w:hanging="567"/>
        <w:rPr>
          <w:rFonts w:ascii="Arial" w:hAnsi="Arial" w:cs="Arial"/>
        </w:rPr>
      </w:pPr>
      <w:r w:rsidRPr="00DF4218">
        <w:rPr>
          <w:rFonts w:ascii="Arial" w:hAnsi="Arial" w:cs="Arial"/>
        </w:rPr>
        <w:t>The</w:t>
      </w:r>
      <w:r w:rsidRPr="00DF4218">
        <w:rPr>
          <w:rFonts w:ascii="Arial" w:hAnsi="Arial" w:cs="Arial"/>
          <w:spacing w:val="-12"/>
        </w:rPr>
        <w:t xml:space="preserve"> </w:t>
      </w:r>
      <w:r w:rsidRPr="00DF4218">
        <w:rPr>
          <w:rFonts w:ascii="Arial" w:hAnsi="Arial" w:cs="Arial"/>
        </w:rPr>
        <w:t>services</w:t>
      </w:r>
      <w:r w:rsidRPr="00DF4218">
        <w:rPr>
          <w:rFonts w:ascii="Arial" w:hAnsi="Arial" w:cs="Arial"/>
          <w:spacing w:val="-10"/>
        </w:rPr>
        <w:t xml:space="preserve"> </w:t>
      </w:r>
      <w:r w:rsidRPr="00DF4218">
        <w:rPr>
          <w:rFonts w:ascii="Arial" w:hAnsi="Arial" w:cs="Arial"/>
        </w:rPr>
        <w:t>provided</w:t>
      </w:r>
      <w:r w:rsidRPr="00DF4218">
        <w:rPr>
          <w:rFonts w:ascii="Arial" w:hAnsi="Arial" w:cs="Arial"/>
          <w:spacing w:val="-11"/>
        </w:rPr>
        <w:t xml:space="preserve"> </w:t>
      </w:r>
      <w:r w:rsidRPr="00DF4218">
        <w:rPr>
          <w:rFonts w:ascii="Arial" w:hAnsi="Arial" w:cs="Arial"/>
        </w:rPr>
        <w:t>by</w:t>
      </w:r>
      <w:r w:rsidRPr="00DF4218">
        <w:rPr>
          <w:rFonts w:ascii="Arial" w:hAnsi="Arial" w:cs="Arial"/>
          <w:spacing w:val="-11"/>
        </w:rPr>
        <w:t xml:space="preserve"> </w:t>
      </w:r>
      <w:r w:rsidRPr="00DF4218">
        <w:rPr>
          <w:rFonts w:ascii="Arial" w:hAnsi="Arial" w:cs="Arial"/>
        </w:rPr>
        <w:t>the</w:t>
      </w:r>
      <w:r w:rsidRPr="00DF4218">
        <w:rPr>
          <w:rFonts w:ascii="Arial" w:hAnsi="Arial" w:cs="Arial"/>
          <w:spacing w:val="-11"/>
        </w:rPr>
        <w:t xml:space="preserve"> </w:t>
      </w:r>
      <w:r w:rsidRPr="00DF4218">
        <w:rPr>
          <w:rFonts w:ascii="Arial" w:hAnsi="Arial" w:cs="Arial"/>
        </w:rPr>
        <w:t>University</w:t>
      </w:r>
      <w:r w:rsidRPr="00DF4218">
        <w:rPr>
          <w:rFonts w:ascii="Arial" w:hAnsi="Arial" w:cs="Arial"/>
          <w:spacing w:val="-10"/>
        </w:rPr>
        <w:t xml:space="preserve"> </w:t>
      </w:r>
      <w:r w:rsidRPr="00DF4218">
        <w:rPr>
          <w:rFonts w:ascii="Arial" w:hAnsi="Arial" w:cs="Arial"/>
        </w:rPr>
        <w:t>(including</w:t>
      </w:r>
      <w:r w:rsidRPr="00DF4218">
        <w:rPr>
          <w:rFonts w:ascii="Arial" w:hAnsi="Arial" w:cs="Arial"/>
          <w:spacing w:val="-13"/>
        </w:rPr>
        <w:t xml:space="preserve"> </w:t>
      </w:r>
      <w:r w:rsidRPr="00DF4218">
        <w:rPr>
          <w:rFonts w:ascii="Arial" w:hAnsi="Arial" w:cs="Arial"/>
        </w:rPr>
        <w:t>the</w:t>
      </w:r>
      <w:r w:rsidRPr="00DF4218">
        <w:rPr>
          <w:rFonts w:ascii="Arial" w:hAnsi="Arial" w:cs="Arial"/>
          <w:spacing w:val="-11"/>
        </w:rPr>
        <w:t xml:space="preserve"> </w:t>
      </w:r>
      <w:r w:rsidRPr="00DF4218">
        <w:rPr>
          <w:rFonts w:ascii="Arial" w:hAnsi="Arial" w:cs="Arial"/>
        </w:rPr>
        <w:t>Rooms</w:t>
      </w:r>
      <w:r w:rsidRPr="00DF4218">
        <w:rPr>
          <w:rFonts w:ascii="Arial" w:hAnsi="Arial" w:cs="Arial"/>
          <w:spacing w:val="-10"/>
        </w:rPr>
        <w:t xml:space="preserve"> </w:t>
      </w:r>
      <w:r w:rsidRPr="00DF4218">
        <w:rPr>
          <w:rFonts w:ascii="Arial" w:hAnsi="Arial" w:cs="Arial"/>
        </w:rPr>
        <w:t>and</w:t>
      </w:r>
      <w:r w:rsidRPr="00DF4218">
        <w:rPr>
          <w:rFonts w:ascii="Arial" w:hAnsi="Arial" w:cs="Arial"/>
          <w:spacing w:val="-11"/>
        </w:rPr>
        <w:t xml:space="preserve"> </w:t>
      </w:r>
      <w:r w:rsidRPr="00DF4218">
        <w:rPr>
          <w:rFonts w:ascii="Arial" w:hAnsi="Arial" w:cs="Arial"/>
        </w:rPr>
        <w:t>Facilities</w:t>
      </w:r>
      <w:r w:rsidRPr="00DF4218">
        <w:rPr>
          <w:rFonts w:ascii="Arial" w:hAnsi="Arial" w:cs="Arial"/>
          <w:spacing w:val="-10"/>
        </w:rPr>
        <w:t xml:space="preserve"> </w:t>
      </w:r>
      <w:r w:rsidRPr="00DF4218">
        <w:rPr>
          <w:rFonts w:ascii="Arial" w:hAnsi="Arial" w:cs="Arial"/>
        </w:rPr>
        <w:t>to</w:t>
      </w:r>
      <w:r w:rsidRPr="00DF4218">
        <w:rPr>
          <w:rFonts w:ascii="Arial" w:hAnsi="Arial" w:cs="Arial"/>
          <w:spacing w:val="-10"/>
        </w:rPr>
        <w:t xml:space="preserve"> </w:t>
      </w:r>
      <w:r w:rsidRPr="00DF4218">
        <w:rPr>
          <w:rFonts w:ascii="Arial" w:hAnsi="Arial" w:cs="Arial"/>
        </w:rPr>
        <w:t>be hired</w:t>
      </w:r>
      <w:r w:rsidRPr="00DF4218">
        <w:rPr>
          <w:rFonts w:ascii="Arial" w:hAnsi="Arial" w:cs="Arial"/>
          <w:spacing w:val="-3"/>
        </w:rPr>
        <w:t xml:space="preserve"> </w:t>
      </w:r>
      <w:r w:rsidRPr="00DF4218">
        <w:rPr>
          <w:rFonts w:ascii="Arial" w:hAnsi="Arial" w:cs="Arial"/>
        </w:rPr>
        <w:t>to</w:t>
      </w:r>
      <w:r w:rsidRPr="00DF4218">
        <w:rPr>
          <w:rFonts w:ascii="Arial" w:hAnsi="Arial" w:cs="Arial"/>
          <w:spacing w:val="-3"/>
        </w:rPr>
        <w:t xml:space="preserve"> </w:t>
      </w:r>
      <w:r w:rsidRPr="00DF4218">
        <w:rPr>
          <w:rFonts w:ascii="Arial" w:hAnsi="Arial" w:cs="Arial"/>
        </w:rPr>
        <w:t>the</w:t>
      </w:r>
      <w:r w:rsidRPr="00DF4218">
        <w:rPr>
          <w:rFonts w:ascii="Arial" w:hAnsi="Arial" w:cs="Arial"/>
          <w:spacing w:val="-4"/>
        </w:rPr>
        <w:t xml:space="preserve"> </w:t>
      </w:r>
      <w:r w:rsidRPr="00DF4218">
        <w:rPr>
          <w:rFonts w:ascii="Arial" w:hAnsi="Arial" w:cs="Arial"/>
        </w:rPr>
        <w:t>Client)</w:t>
      </w:r>
      <w:r w:rsidRPr="00DF4218">
        <w:rPr>
          <w:rFonts w:ascii="Arial" w:hAnsi="Arial" w:cs="Arial"/>
          <w:spacing w:val="-3"/>
        </w:rPr>
        <w:t xml:space="preserve"> </w:t>
      </w:r>
      <w:r w:rsidRPr="00DF4218">
        <w:rPr>
          <w:rFonts w:ascii="Arial" w:hAnsi="Arial" w:cs="Arial"/>
        </w:rPr>
        <w:t>are</w:t>
      </w:r>
      <w:r w:rsidRPr="00DF4218">
        <w:rPr>
          <w:rFonts w:ascii="Arial" w:hAnsi="Arial" w:cs="Arial"/>
          <w:spacing w:val="-5"/>
        </w:rPr>
        <w:t xml:space="preserve"> </w:t>
      </w:r>
      <w:r w:rsidRPr="00DF4218">
        <w:rPr>
          <w:rFonts w:ascii="Arial" w:hAnsi="Arial" w:cs="Arial"/>
        </w:rPr>
        <w:t>supplied</w:t>
      </w:r>
      <w:r w:rsidRPr="00DF4218">
        <w:rPr>
          <w:rFonts w:ascii="Arial" w:hAnsi="Arial" w:cs="Arial"/>
          <w:spacing w:val="-3"/>
        </w:rPr>
        <w:t xml:space="preserve"> </w:t>
      </w:r>
      <w:r w:rsidRPr="00DF4218">
        <w:rPr>
          <w:rFonts w:ascii="Arial" w:hAnsi="Arial" w:cs="Arial"/>
        </w:rPr>
        <w:t>only</w:t>
      </w:r>
      <w:r w:rsidRPr="00DF4218">
        <w:rPr>
          <w:rFonts w:ascii="Arial" w:hAnsi="Arial" w:cs="Arial"/>
          <w:spacing w:val="-3"/>
        </w:rPr>
        <w:t xml:space="preserve"> </w:t>
      </w:r>
      <w:r w:rsidRPr="00DF4218">
        <w:rPr>
          <w:rFonts w:ascii="Arial" w:hAnsi="Arial" w:cs="Arial"/>
        </w:rPr>
        <w:t>for</w:t>
      </w:r>
      <w:r w:rsidRPr="00DF4218">
        <w:rPr>
          <w:rFonts w:ascii="Arial" w:hAnsi="Arial" w:cs="Arial"/>
          <w:spacing w:val="-3"/>
        </w:rPr>
        <w:t xml:space="preserve"> </w:t>
      </w:r>
      <w:r w:rsidRPr="00DF4218">
        <w:rPr>
          <w:rFonts w:ascii="Arial" w:hAnsi="Arial" w:cs="Arial"/>
        </w:rPr>
        <w:t>private</w:t>
      </w:r>
      <w:r w:rsidRPr="00DF4218">
        <w:rPr>
          <w:rFonts w:ascii="Arial" w:hAnsi="Arial" w:cs="Arial"/>
          <w:spacing w:val="-4"/>
        </w:rPr>
        <w:t xml:space="preserve"> </w:t>
      </w:r>
      <w:r w:rsidRPr="00DF4218">
        <w:rPr>
          <w:rFonts w:ascii="Arial" w:hAnsi="Arial" w:cs="Arial"/>
        </w:rPr>
        <w:t>use</w:t>
      </w:r>
      <w:r w:rsidR="00486A2A">
        <w:rPr>
          <w:rFonts w:ascii="Arial" w:hAnsi="Arial" w:cs="Arial"/>
        </w:rPr>
        <w:t xml:space="preserve"> and not</w:t>
      </w:r>
      <w:r w:rsidRPr="00DF4218">
        <w:rPr>
          <w:rFonts w:ascii="Arial" w:hAnsi="Arial" w:cs="Arial"/>
        </w:rPr>
        <w:t xml:space="preserve"> for any </w:t>
      </w:r>
      <w:proofErr w:type="gramStart"/>
      <w:r w:rsidRPr="00DF4218">
        <w:rPr>
          <w:rFonts w:ascii="Arial" w:hAnsi="Arial" w:cs="Arial"/>
        </w:rPr>
        <w:t>commercial,</w:t>
      </w:r>
      <w:proofErr w:type="gramEnd"/>
      <w:r w:rsidRPr="00DF4218">
        <w:rPr>
          <w:rFonts w:ascii="Arial" w:hAnsi="Arial" w:cs="Arial"/>
        </w:rPr>
        <w:t xml:space="preserve"> </w:t>
      </w:r>
      <w:r w:rsidR="00486A2A">
        <w:rPr>
          <w:rFonts w:ascii="Arial" w:hAnsi="Arial" w:cs="Arial"/>
        </w:rPr>
        <w:t>or business</w:t>
      </w:r>
      <w:r w:rsidRPr="00DF4218">
        <w:rPr>
          <w:rFonts w:ascii="Arial" w:hAnsi="Arial" w:cs="Arial"/>
        </w:rPr>
        <w:t xml:space="preserve"> purpose.</w:t>
      </w:r>
    </w:p>
    <w:p w14:paraId="3D57EA47" w14:textId="77777777" w:rsidR="008A2015" w:rsidRPr="00DF4218" w:rsidRDefault="008A2015">
      <w:pPr>
        <w:pStyle w:val="BodyText"/>
        <w:spacing w:before="10"/>
        <w:jc w:val="left"/>
        <w:rPr>
          <w:rFonts w:ascii="Arial" w:hAnsi="Arial" w:cs="Arial"/>
          <w:sz w:val="22"/>
          <w:szCs w:val="22"/>
        </w:rPr>
      </w:pPr>
    </w:p>
    <w:p w14:paraId="70C38852" w14:textId="77777777" w:rsidR="008A2015" w:rsidRPr="00DF4218" w:rsidRDefault="00DF5C20">
      <w:pPr>
        <w:pStyle w:val="Heading2"/>
        <w:numPr>
          <w:ilvl w:val="0"/>
          <w:numId w:val="11"/>
        </w:numPr>
        <w:tabs>
          <w:tab w:val="left" w:pos="757"/>
          <w:tab w:val="left" w:pos="758"/>
        </w:tabs>
        <w:spacing w:before="1"/>
        <w:rPr>
          <w:rFonts w:ascii="Arial" w:hAnsi="Arial" w:cs="Arial"/>
          <w:sz w:val="22"/>
          <w:szCs w:val="22"/>
        </w:rPr>
      </w:pPr>
      <w:r w:rsidRPr="00DF4218">
        <w:rPr>
          <w:rFonts w:ascii="Arial" w:hAnsi="Arial" w:cs="Arial"/>
          <w:sz w:val="22"/>
          <w:szCs w:val="22"/>
        </w:rPr>
        <w:t>CLEANING</w:t>
      </w:r>
      <w:r w:rsidRPr="00DF4218">
        <w:rPr>
          <w:rFonts w:ascii="Arial" w:hAnsi="Arial" w:cs="Arial"/>
          <w:spacing w:val="-11"/>
          <w:sz w:val="22"/>
          <w:szCs w:val="22"/>
        </w:rPr>
        <w:t xml:space="preserve"> </w:t>
      </w:r>
      <w:r w:rsidRPr="00DF4218">
        <w:rPr>
          <w:rFonts w:ascii="Arial" w:hAnsi="Arial" w:cs="Arial"/>
          <w:spacing w:val="-2"/>
          <w:sz w:val="22"/>
          <w:szCs w:val="22"/>
        </w:rPr>
        <w:t>SERVICES</w:t>
      </w:r>
    </w:p>
    <w:p w14:paraId="1851AC86" w14:textId="77777777" w:rsidR="008A2015" w:rsidRPr="00DF4218" w:rsidRDefault="00DF5C20">
      <w:pPr>
        <w:pStyle w:val="ListParagraph"/>
        <w:numPr>
          <w:ilvl w:val="1"/>
          <w:numId w:val="11"/>
        </w:numPr>
        <w:tabs>
          <w:tab w:val="left" w:pos="754"/>
        </w:tabs>
        <w:spacing w:before="139" w:line="360" w:lineRule="auto"/>
        <w:ind w:right="208"/>
        <w:rPr>
          <w:rFonts w:ascii="Arial" w:hAnsi="Arial" w:cs="Arial"/>
        </w:rPr>
      </w:pPr>
      <w:r w:rsidRPr="00DF4218">
        <w:rPr>
          <w:rFonts w:ascii="Arial" w:hAnsi="Arial" w:cs="Arial"/>
        </w:rPr>
        <w:t>The</w:t>
      </w:r>
      <w:r w:rsidRPr="00DF4218">
        <w:rPr>
          <w:rFonts w:ascii="Arial" w:hAnsi="Arial" w:cs="Arial"/>
          <w:spacing w:val="-5"/>
        </w:rPr>
        <w:t xml:space="preserve"> </w:t>
      </w:r>
      <w:r w:rsidRPr="00DF4218">
        <w:rPr>
          <w:rFonts w:ascii="Arial" w:hAnsi="Arial" w:cs="Arial"/>
        </w:rPr>
        <w:t>University</w:t>
      </w:r>
      <w:r w:rsidRPr="00DF4218">
        <w:rPr>
          <w:rFonts w:ascii="Arial" w:hAnsi="Arial" w:cs="Arial"/>
          <w:spacing w:val="-3"/>
        </w:rPr>
        <w:t xml:space="preserve"> </w:t>
      </w:r>
      <w:r w:rsidRPr="00DF4218">
        <w:rPr>
          <w:rFonts w:ascii="Arial" w:hAnsi="Arial" w:cs="Arial"/>
        </w:rPr>
        <w:t>will</w:t>
      </w:r>
      <w:r w:rsidRPr="00DF4218">
        <w:rPr>
          <w:rFonts w:ascii="Arial" w:hAnsi="Arial" w:cs="Arial"/>
          <w:spacing w:val="-3"/>
        </w:rPr>
        <w:t xml:space="preserve"> </w:t>
      </w:r>
      <w:r w:rsidRPr="00DF4218">
        <w:rPr>
          <w:rFonts w:ascii="Arial" w:hAnsi="Arial" w:cs="Arial"/>
        </w:rPr>
        <w:t>arrange</w:t>
      </w:r>
      <w:r w:rsidRPr="00DF4218">
        <w:rPr>
          <w:rFonts w:ascii="Arial" w:hAnsi="Arial" w:cs="Arial"/>
          <w:spacing w:val="-4"/>
        </w:rPr>
        <w:t xml:space="preserve"> </w:t>
      </w:r>
      <w:r w:rsidRPr="00DF4218">
        <w:rPr>
          <w:rFonts w:ascii="Arial" w:hAnsi="Arial" w:cs="Arial"/>
        </w:rPr>
        <w:t>that</w:t>
      </w:r>
      <w:r w:rsidRPr="00DF4218">
        <w:rPr>
          <w:rFonts w:ascii="Arial" w:hAnsi="Arial" w:cs="Arial"/>
          <w:spacing w:val="-3"/>
        </w:rPr>
        <w:t xml:space="preserve"> </w:t>
      </w:r>
      <w:r w:rsidRPr="00DF4218">
        <w:rPr>
          <w:rFonts w:ascii="Arial" w:hAnsi="Arial" w:cs="Arial"/>
        </w:rPr>
        <w:t>once</w:t>
      </w:r>
      <w:r w:rsidRPr="00DF4218">
        <w:rPr>
          <w:rFonts w:ascii="Arial" w:hAnsi="Arial" w:cs="Arial"/>
          <w:spacing w:val="-4"/>
        </w:rPr>
        <w:t xml:space="preserve"> </w:t>
      </w:r>
      <w:r w:rsidRPr="00DF4218">
        <w:rPr>
          <w:rFonts w:ascii="Arial" w:hAnsi="Arial" w:cs="Arial"/>
        </w:rPr>
        <w:t>per</w:t>
      </w:r>
      <w:r w:rsidRPr="00DF4218">
        <w:rPr>
          <w:rFonts w:ascii="Arial" w:hAnsi="Arial" w:cs="Arial"/>
          <w:spacing w:val="-2"/>
        </w:rPr>
        <w:t xml:space="preserve"> </w:t>
      </w:r>
      <w:r w:rsidRPr="00DF4218">
        <w:rPr>
          <w:rFonts w:ascii="Arial" w:hAnsi="Arial" w:cs="Arial"/>
        </w:rPr>
        <w:t>week</w:t>
      </w:r>
      <w:r w:rsidRPr="00DF4218">
        <w:rPr>
          <w:rFonts w:ascii="Arial" w:hAnsi="Arial" w:cs="Arial"/>
          <w:spacing w:val="-3"/>
        </w:rPr>
        <w:t xml:space="preserve"> </w:t>
      </w:r>
      <w:r w:rsidRPr="00DF4218">
        <w:rPr>
          <w:rFonts w:ascii="Arial" w:hAnsi="Arial" w:cs="Arial"/>
        </w:rPr>
        <w:t>the</w:t>
      </w:r>
      <w:r w:rsidRPr="00DF4218">
        <w:rPr>
          <w:rFonts w:ascii="Arial" w:hAnsi="Arial" w:cs="Arial"/>
          <w:spacing w:val="-2"/>
        </w:rPr>
        <w:t xml:space="preserve"> </w:t>
      </w:r>
      <w:r w:rsidRPr="00DF4218">
        <w:rPr>
          <w:rFonts w:ascii="Arial" w:hAnsi="Arial" w:cs="Arial"/>
        </w:rPr>
        <w:t>bedrooms</w:t>
      </w:r>
      <w:r w:rsidRPr="00DF4218">
        <w:rPr>
          <w:rFonts w:ascii="Arial" w:hAnsi="Arial" w:cs="Arial"/>
          <w:spacing w:val="-3"/>
        </w:rPr>
        <w:t xml:space="preserve"> </w:t>
      </w:r>
      <w:r w:rsidRPr="00DF4218">
        <w:rPr>
          <w:rFonts w:ascii="Arial" w:hAnsi="Arial" w:cs="Arial"/>
        </w:rPr>
        <w:t>and</w:t>
      </w:r>
      <w:r w:rsidRPr="00DF4218">
        <w:rPr>
          <w:rFonts w:ascii="Arial" w:hAnsi="Arial" w:cs="Arial"/>
          <w:spacing w:val="-3"/>
        </w:rPr>
        <w:t xml:space="preserve"> </w:t>
      </w:r>
      <w:r w:rsidRPr="00DF4218">
        <w:rPr>
          <w:rFonts w:ascii="Arial" w:hAnsi="Arial" w:cs="Arial"/>
        </w:rPr>
        <w:t>bathrooms</w:t>
      </w:r>
      <w:r w:rsidRPr="00DF4218">
        <w:rPr>
          <w:rFonts w:ascii="Arial" w:hAnsi="Arial" w:cs="Arial"/>
          <w:spacing w:val="-3"/>
        </w:rPr>
        <w:t xml:space="preserve"> </w:t>
      </w:r>
      <w:r w:rsidRPr="00DF4218">
        <w:rPr>
          <w:rFonts w:ascii="Arial" w:hAnsi="Arial" w:cs="Arial"/>
        </w:rPr>
        <w:t>are cleaned and bed linen is changed.</w:t>
      </w:r>
      <w:r w:rsidRPr="00DF4218">
        <w:rPr>
          <w:rFonts w:ascii="Arial" w:hAnsi="Arial" w:cs="Arial"/>
          <w:spacing w:val="40"/>
        </w:rPr>
        <w:t xml:space="preserve"> </w:t>
      </w:r>
      <w:r w:rsidRPr="00DF4218">
        <w:rPr>
          <w:rFonts w:ascii="Arial" w:hAnsi="Arial" w:cs="Arial"/>
        </w:rPr>
        <w:t>Guests m</w:t>
      </w:r>
      <w:r w:rsidR="00486A2A">
        <w:rPr>
          <w:rFonts w:ascii="Arial" w:hAnsi="Arial" w:cs="Arial"/>
        </w:rPr>
        <w:t xml:space="preserve">ust make their own beds. </w:t>
      </w:r>
    </w:p>
    <w:p w14:paraId="1054588A" w14:textId="00BA7414" w:rsidR="008A2015" w:rsidRPr="00DF4218" w:rsidRDefault="00A074C3">
      <w:pPr>
        <w:pStyle w:val="ListParagraph"/>
        <w:numPr>
          <w:ilvl w:val="1"/>
          <w:numId w:val="11"/>
        </w:numPr>
        <w:tabs>
          <w:tab w:val="left" w:pos="754"/>
        </w:tabs>
        <w:spacing w:line="360" w:lineRule="auto"/>
        <w:ind w:right="214"/>
        <w:rPr>
          <w:rFonts w:ascii="Arial" w:hAnsi="Arial" w:cs="Arial"/>
        </w:rPr>
      </w:pPr>
      <w:r>
        <w:rPr>
          <w:rFonts w:ascii="Arial" w:hAnsi="Arial" w:cs="Arial"/>
        </w:rPr>
        <w:t>Shared kitchens and c</w:t>
      </w:r>
      <w:r w:rsidR="00DF5C20" w:rsidRPr="00DF4218">
        <w:rPr>
          <w:rFonts w:ascii="Arial" w:hAnsi="Arial" w:cs="Arial"/>
        </w:rPr>
        <w:t>o</w:t>
      </w:r>
      <w:r>
        <w:rPr>
          <w:rFonts w:ascii="Arial" w:hAnsi="Arial" w:cs="Arial"/>
        </w:rPr>
        <w:t>mmon areas in Halls</w:t>
      </w:r>
      <w:r w:rsidR="00DF5C20" w:rsidRPr="00DF4218">
        <w:rPr>
          <w:rFonts w:ascii="Arial" w:hAnsi="Arial" w:cs="Arial"/>
        </w:rPr>
        <w:t xml:space="preserve"> will normally be cleaned on a </w:t>
      </w:r>
      <w:r w:rsidR="004E6AA6">
        <w:rPr>
          <w:rFonts w:ascii="Arial" w:hAnsi="Arial" w:cs="Arial"/>
        </w:rPr>
        <w:t xml:space="preserve">weekly </w:t>
      </w:r>
      <w:r w:rsidR="00DF5C20" w:rsidRPr="00DF4218">
        <w:rPr>
          <w:rFonts w:ascii="Arial" w:hAnsi="Arial" w:cs="Arial"/>
        </w:rPr>
        <w:t>basis, Monday to Friday.</w:t>
      </w:r>
    </w:p>
    <w:p w14:paraId="0ED56108" w14:textId="77777777" w:rsidR="008A2015" w:rsidRPr="00DF4218" w:rsidRDefault="008A2015">
      <w:pPr>
        <w:pStyle w:val="BodyText"/>
        <w:spacing w:before="11"/>
        <w:jc w:val="left"/>
        <w:rPr>
          <w:rFonts w:ascii="Arial" w:hAnsi="Arial" w:cs="Arial"/>
          <w:sz w:val="22"/>
          <w:szCs w:val="22"/>
        </w:rPr>
      </w:pPr>
    </w:p>
    <w:p w14:paraId="2AF81A8B" w14:textId="77777777" w:rsidR="008A2015" w:rsidRPr="00DF4218" w:rsidRDefault="00DF5C20">
      <w:pPr>
        <w:pStyle w:val="Heading2"/>
        <w:numPr>
          <w:ilvl w:val="0"/>
          <w:numId w:val="11"/>
        </w:numPr>
        <w:tabs>
          <w:tab w:val="left" w:pos="757"/>
          <w:tab w:val="left" w:pos="758"/>
        </w:tabs>
        <w:rPr>
          <w:rFonts w:ascii="Arial" w:hAnsi="Arial" w:cs="Arial"/>
          <w:sz w:val="22"/>
          <w:szCs w:val="22"/>
        </w:rPr>
      </w:pPr>
      <w:r w:rsidRPr="00DF4218">
        <w:rPr>
          <w:rFonts w:ascii="Arial" w:hAnsi="Arial" w:cs="Arial"/>
          <w:sz w:val="22"/>
          <w:szCs w:val="22"/>
        </w:rPr>
        <w:t>HEALTH</w:t>
      </w:r>
      <w:r w:rsidRPr="00DF4218">
        <w:rPr>
          <w:rFonts w:ascii="Arial" w:hAnsi="Arial" w:cs="Arial"/>
          <w:spacing w:val="-3"/>
          <w:sz w:val="22"/>
          <w:szCs w:val="22"/>
        </w:rPr>
        <w:t xml:space="preserve"> </w:t>
      </w:r>
      <w:r w:rsidRPr="00DF4218">
        <w:rPr>
          <w:rFonts w:ascii="Arial" w:hAnsi="Arial" w:cs="Arial"/>
          <w:sz w:val="22"/>
          <w:szCs w:val="22"/>
        </w:rPr>
        <w:t>AND</w:t>
      </w:r>
      <w:r w:rsidRPr="00DF4218">
        <w:rPr>
          <w:rFonts w:ascii="Arial" w:hAnsi="Arial" w:cs="Arial"/>
          <w:spacing w:val="-4"/>
          <w:sz w:val="22"/>
          <w:szCs w:val="22"/>
        </w:rPr>
        <w:t xml:space="preserve"> </w:t>
      </w:r>
      <w:r w:rsidRPr="00DF4218">
        <w:rPr>
          <w:rFonts w:ascii="Arial" w:hAnsi="Arial" w:cs="Arial"/>
          <w:spacing w:val="-2"/>
          <w:sz w:val="22"/>
          <w:szCs w:val="22"/>
        </w:rPr>
        <w:t>SAFETY</w:t>
      </w:r>
      <w:r w:rsidR="00A074C3">
        <w:rPr>
          <w:rFonts w:ascii="Arial" w:hAnsi="Arial" w:cs="Arial"/>
          <w:spacing w:val="-2"/>
          <w:sz w:val="22"/>
          <w:szCs w:val="22"/>
        </w:rPr>
        <w:t>/PROVISIONS</w:t>
      </w:r>
    </w:p>
    <w:p w14:paraId="0B1F078A" w14:textId="5B94107B" w:rsidR="008A2015" w:rsidRPr="00DF4218" w:rsidRDefault="00DF5C20">
      <w:pPr>
        <w:pStyle w:val="ListParagraph"/>
        <w:numPr>
          <w:ilvl w:val="1"/>
          <w:numId w:val="11"/>
        </w:numPr>
        <w:tabs>
          <w:tab w:val="left" w:pos="753"/>
          <w:tab w:val="left" w:pos="754"/>
        </w:tabs>
        <w:spacing w:before="139" w:line="360" w:lineRule="auto"/>
        <w:ind w:right="208"/>
        <w:rPr>
          <w:rFonts w:ascii="Arial" w:hAnsi="Arial" w:cs="Arial"/>
        </w:rPr>
      </w:pPr>
      <w:r w:rsidRPr="00DF4218">
        <w:rPr>
          <w:rFonts w:ascii="Arial" w:hAnsi="Arial" w:cs="Arial"/>
        </w:rPr>
        <w:t>The University provide</w:t>
      </w:r>
      <w:r w:rsidR="00044FFE">
        <w:rPr>
          <w:rFonts w:ascii="Arial" w:hAnsi="Arial" w:cs="Arial"/>
        </w:rPr>
        <w:t xml:space="preserve">s a </w:t>
      </w:r>
      <w:proofErr w:type="gramStart"/>
      <w:r w:rsidR="00044FFE">
        <w:rPr>
          <w:rFonts w:ascii="Arial" w:hAnsi="Arial" w:cs="Arial"/>
        </w:rPr>
        <w:t>one page</w:t>
      </w:r>
      <w:proofErr w:type="gramEnd"/>
      <w:r w:rsidR="00044FFE">
        <w:rPr>
          <w:rFonts w:ascii="Arial" w:hAnsi="Arial" w:cs="Arial"/>
        </w:rPr>
        <w:t xml:space="preserve"> emergency briefing on the main door of each Premises which includes details of fire procedures and fire meeting points.</w:t>
      </w:r>
      <w:r w:rsidRPr="00DF4218">
        <w:rPr>
          <w:rFonts w:ascii="Arial" w:hAnsi="Arial" w:cs="Arial"/>
          <w:spacing w:val="40"/>
        </w:rPr>
        <w:t xml:space="preserve"> </w:t>
      </w:r>
      <w:r w:rsidRPr="00DF4218">
        <w:rPr>
          <w:rFonts w:ascii="Arial" w:hAnsi="Arial" w:cs="Arial"/>
        </w:rPr>
        <w:t>It is the Client’s responsibility to ensure</w:t>
      </w:r>
      <w:r w:rsidRPr="00DF4218">
        <w:rPr>
          <w:rFonts w:ascii="Arial" w:hAnsi="Arial" w:cs="Arial"/>
          <w:spacing w:val="-5"/>
        </w:rPr>
        <w:t xml:space="preserve"> </w:t>
      </w:r>
      <w:r w:rsidRPr="00DF4218">
        <w:rPr>
          <w:rFonts w:ascii="Arial" w:hAnsi="Arial" w:cs="Arial"/>
        </w:rPr>
        <w:t>that</w:t>
      </w:r>
      <w:r w:rsidRPr="00DF4218">
        <w:rPr>
          <w:rFonts w:ascii="Arial" w:hAnsi="Arial" w:cs="Arial"/>
          <w:spacing w:val="-3"/>
        </w:rPr>
        <w:t xml:space="preserve"> </w:t>
      </w:r>
      <w:r w:rsidRPr="00DF4218">
        <w:rPr>
          <w:rFonts w:ascii="Arial" w:hAnsi="Arial" w:cs="Arial"/>
        </w:rPr>
        <w:t>the</w:t>
      </w:r>
      <w:r w:rsidRPr="00DF4218">
        <w:rPr>
          <w:rFonts w:ascii="Arial" w:hAnsi="Arial" w:cs="Arial"/>
          <w:spacing w:val="-3"/>
        </w:rPr>
        <w:t xml:space="preserve"> </w:t>
      </w:r>
      <w:r w:rsidRPr="00DF4218">
        <w:rPr>
          <w:rFonts w:ascii="Arial" w:hAnsi="Arial" w:cs="Arial"/>
        </w:rPr>
        <w:t>Group</w:t>
      </w:r>
      <w:r w:rsidRPr="00DF4218">
        <w:rPr>
          <w:rFonts w:ascii="Arial" w:hAnsi="Arial" w:cs="Arial"/>
          <w:spacing w:val="-4"/>
        </w:rPr>
        <w:t xml:space="preserve"> </w:t>
      </w:r>
      <w:r w:rsidRPr="00DF4218">
        <w:rPr>
          <w:rFonts w:ascii="Arial" w:hAnsi="Arial" w:cs="Arial"/>
        </w:rPr>
        <w:t>Leaders</w:t>
      </w:r>
      <w:r w:rsidRPr="00DF4218">
        <w:rPr>
          <w:rFonts w:ascii="Arial" w:hAnsi="Arial" w:cs="Arial"/>
          <w:spacing w:val="-3"/>
        </w:rPr>
        <w:t xml:space="preserve"> </w:t>
      </w:r>
      <w:r w:rsidRPr="00DF4218">
        <w:rPr>
          <w:rFonts w:ascii="Arial" w:hAnsi="Arial" w:cs="Arial"/>
        </w:rPr>
        <w:t>are</w:t>
      </w:r>
      <w:r w:rsidRPr="00DF4218">
        <w:rPr>
          <w:rFonts w:ascii="Arial" w:hAnsi="Arial" w:cs="Arial"/>
          <w:spacing w:val="-4"/>
        </w:rPr>
        <w:t xml:space="preserve"> </w:t>
      </w:r>
      <w:r w:rsidRPr="00DF4218">
        <w:rPr>
          <w:rFonts w:ascii="Arial" w:hAnsi="Arial" w:cs="Arial"/>
        </w:rPr>
        <w:t>briefed</w:t>
      </w:r>
      <w:r w:rsidRPr="00DF4218">
        <w:rPr>
          <w:rFonts w:ascii="Arial" w:hAnsi="Arial" w:cs="Arial"/>
          <w:spacing w:val="-3"/>
        </w:rPr>
        <w:t xml:space="preserve"> </w:t>
      </w:r>
      <w:r w:rsidRPr="00DF4218">
        <w:rPr>
          <w:rFonts w:ascii="Arial" w:hAnsi="Arial" w:cs="Arial"/>
        </w:rPr>
        <w:t>and</w:t>
      </w:r>
      <w:r w:rsidRPr="00DF4218">
        <w:rPr>
          <w:rFonts w:ascii="Arial" w:hAnsi="Arial" w:cs="Arial"/>
          <w:spacing w:val="-3"/>
        </w:rPr>
        <w:t xml:space="preserve"> </w:t>
      </w:r>
      <w:r w:rsidRPr="00DF4218">
        <w:rPr>
          <w:rFonts w:ascii="Arial" w:hAnsi="Arial" w:cs="Arial"/>
        </w:rPr>
        <w:t>in</w:t>
      </w:r>
      <w:r w:rsidRPr="00DF4218">
        <w:rPr>
          <w:rFonts w:ascii="Arial" w:hAnsi="Arial" w:cs="Arial"/>
          <w:spacing w:val="-3"/>
        </w:rPr>
        <w:t xml:space="preserve"> </w:t>
      </w:r>
      <w:r w:rsidRPr="00DF4218">
        <w:rPr>
          <w:rFonts w:ascii="Arial" w:hAnsi="Arial" w:cs="Arial"/>
        </w:rPr>
        <w:t>turn</w:t>
      </w:r>
      <w:r w:rsidRPr="00DF4218">
        <w:rPr>
          <w:rFonts w:ascii="Arial" w:hAnsi="Arial" w:cs="Arial"/>
          <w:spacing w:val="-3"/>
        </w:rPr>
        <w:t xml:space="preserve"> </w:t>
      </w:r>
      <w:r w:rsidRPr="00DF4218">
        <w:rPr>
          <w:rFonts w:ascii="Arial" w:hAnsi="Arial" w:cs="Arial"/>
        </w:rPr>
        <w:t>have</w:t>
      </w:r>
      <w:r w:rsidRPr="00DF4218">
        <w:rPr>
          <w:rFonts w:ascii="Arial" w:hAnsi="Arial" w:cs="Arial"/>
          <w:spacing w:val="-4"/>
        </w:rPr>
        <w:t xml:space="preserve"> </w:t>
      </w:r>
      <w:r w:rsidRPr="00DF4218">
        <w:rPr>
          <w:rFonts w:ascii="Arial" w:hAnsi="Arial" w:cs="Arial"/>
        </w:rPr>
        <w:t>notified</w:t>
      </w:r>
      <w:r w:rsidRPr="00DF4218">
        <w:rPr>
          <w:rFonts w:ascii="Arial" w:hAnsi="Arial" w:cs="Arial"/>
          <w:spacing w:val="-3"/>
        </w:rPr>
        <w:t xml:space="preserve"> </w:t>
      </w:r>
      <w:r w:rsidRPr="00DF4218">
        <w:rPr>
          <w:rFonts w:ascii="Arial" w:hAnsi="Arial" w:cs="Arial"/>
        </w:rPr>
        <w:t>the</w:t>
      </w:r>
      <w:r w:rsidRPr="00DF4218">
        <w:rPr>
          <w:rFonts w:ascii="Arial" w:hAnsi="Arial" w:cs="Arial"/>
          <w:spacing w:val="-3"/>
        </w:rPr>
        <w:t xml:space="preserve"> </w:t>
      </w:r>
      <w:r w:rsidRPr="00DF4218">
        <w:rPr>
          <w:rFonts w:ascii="Arial" w:hAnsi="Arial" w:cs="Arial"/>
        </w:rPr>
        <w:t>Guests</w:t>
      </w:r>
      <w:r w:rsidRPr="00DF4218">
        <w:rPr>
          <w:rFonts w:ascii="Arial" w:hAnsi="Arial" w:cs="Arial"/>
          <w:spacing w:val="-3"/>
        </w:rPr>
        <w:t xml:space="preserve"> </w:t>
      </w:r>
      <w:r w:rsidRPr="00DF4218">
        <w:rPr>
          <w:rFonts w:ascii="Arial" w:hAnsi="Arial" w:cs="Arial"/>
        </w:rPr>
        <w:t>of these</w:t>
      </w:r>
      <w:r w:rsidRPr="00DF4218">
        <w:rPr>
          <w:rFonts w:ascii="Arial" w:hAnsi="Arial" w:cs="Arial"/>
          <w:spacing w:val="-6"/>
        </w:rPr>
        <w:t xml:space="preserve"> </w:t>
      </w:r>
      <w:r w:rsidRPr="00DF4218">
        <w:rPr>
          <w:rFonts w:ascii="Arial" w:hAnsi="Arial" w:cs="Arial"/>
        </w:rPr>
        <w:t>regulations.</w:t>
      </w:r>
      <w:r w:rsidRPr="00DF4218">
        <w:rPr>
          <w:rFonts w:ascii="Arial" w:hAnsi="Arial" w:cs="Arial"/>
          <w:spacing w:val="-5"/>
        </w:rPr>
        <w:t xml:space="preserve"> </w:t>
      </w:r>
      <w:r w:rsidRPr="00DF4218">
        <w:rPr>
          <w:rFonts w:ascii="Arial" w:hAnsi="Arial" w:cs="Arial"/>
        </w:rPr>
        <w:t>The</w:t>
      </w:r>
      <w:r w:rsidRPr="00DF4218">
        <w:rPr>
          <w:rFonts w:ascii="Arial" w:hAnsi="Arial" w:cs="Arial"/>
          <w:spacing w:val="-6"/>
        </w:rPr>
        <w:t xml:space="preserve"> </w:t>
      </w:r>
      <w:r w:rsidRPr="00DF4218">
        <w:rPr>
          <w:rFonts w:ascii="Arial" w:hAnsi="Arial" w:cs="Arial"/>
        </w:rPr>
        <w:t>Client</w:t>
      </w:r>
      <w:r w:rsidRPr="00DF4218">
        <w:rPr>
          <w:rFonts w:ascii="Arial" w:hAnsi="Arial" w:cs="Arial"/>
          <w:spacing w:val="-4"/>
        </w:rPr>
        <w:t xml:space="preserve"> </w:t>
      </w:r>
      <w:r w:rsidRPr="00DF4218">
        <w:rPr>
          <w:rFonts w:ascii="Arial" w:hAnsi="Arial" w:cs="Arial"/>
        </w:rPr>
        <w:t>shall</w:t>
      </w:r>
      <w:r w:rsidRPr="00DF4218">
        <w:rPr>
          <w:rFonts w:ascii="Arial" w:hAnsi="Arial" w:cs="Arial"/>
          <w:spacing w:val="-4"/>
        </w:rPr>
        <w:t xml:space="preserve"> </w:t>
      </w:r>
      <w:r w:rsidR="001E0714">
        <w:rPr>
          <w:rFonts w:ascii="Arial" w:hAnsi="Arial" w:cs="Arial"/>
        </w:rPr>
        <w:t>ens</w:t>
      </w:r>
      <w:r w:rsidRPr="00DF4218">
        <w:rPr>
          <w:rFonts w:ascii="Arial" w:hAnsi="Arial" w:cs="Arial"/>
        </w:rPr>
        <w:t>ure</w:t>
      </w:r>
      <w:r w:rsidRPr="00DF4218">
        <w:rPr>
          <w:rFonts w:ascii="Arial" w:hAnsi="Arial" w:cs="Arial"/>
          <w:spacing w:val="-7"/>
        </w:rPr>
        <w:t xml:space="preserve"> </w:t>
      </w:r>
      <w:r w:rsidRPr="00DF4218">
        <w:rPr>
          <w:rFonts w:ascii="Arial" w:hAnsi="Arial" w:cs="Arial"/>
        </w:rPr>
        <w:t>that</w:t>
      </w:r>
      <w:r w:rsidRPr="00DF4218">
        <w:rPr>
          <w:rFonts w:ascii="Arial" w:hAnsi="Arial" w:cs="Arial"/>
          <w:spacing w:val="-5"/>
        </w:rPr>
        <w:t xml:space="preserve"> </w:t>
      </w:r>
      <w:r w:rsidRPr="00DF4218">
        <w:rPr>
          <w:rFonts w:ascii="Arial" w:hAnsi="Arial" w:cs="Arial"/>
        </w:rPr>
        <w:t>the</w:t>
      </w:r>
      <w:r w:rsidRPr="00DF4218">
        <w:rPr>
          <w:rFonts w:ascii="Arial" w:hAnsi="Arial" w:cs="Arial"/>
          <w:spacing w:val="-5"/>
        </w:rPr>
        <w:t xml:space="preserve"> </w:t>
      </w:r>
      <w:r w:rsidRPr="00DF4218">
        <w:rPr>
          <w:rFonts w:ascii="Arial" w:hAnsi="Arial" w:cs="Arial"/>
        </w:rPr>
        <w:t>Group</w:t>
      </w:r>
      <w:r w:rsidRPr="00DF4218">
        <w:rPr>
          <w:rFonts w:ascii="Arial" w:hAnsi="Arial" w:cs="Arial"/>
          <w:spacing w:val="-5"/>
        </w:rPr>
        <w:t xml:space="preserve"> </w:t>
      </w:r>
      <w:r w:rsidRPr="00DF4218">
        <w:rPr>
          <w:rFonts w:ascii="Arial" w:hAnsi="Arial" w:cs="Arial"/>
        </w:rPr>
        <w:t>Leader</w:t>
      </w:r>
      <w:r w:rsidRPr="00DF4218">
        <w:rPr>
          <w:rFonts w:ascii="Arial" w:hAnsi="Arial" w:cs="Arial"/>
          <w:spacing w:val="-6"/>
        </w:rPr>
        <w:t xml:space="preserve"> </w:t>
      </w:r>
      <w:r w:rsidRPr="00DF4218">
        <w:rPr>
          <w:rFonts w:ascii="Arial" w:hAnsi="Arial" w:cs="Arial"/>
        </w:rPr>
        <w:t>and</w:t>
      </w:r>
      <w:r w:rsidRPr="00DF4218">
        <w:rPr>
          <w:rFonts w:ascii="Arial" w:hAnsi="Arial" w:cs="Arial"/>
          <w:spacing w:val="-5"/>
        </w:rPr>
        <w:t xml:space="preserve"> </w:t>
      </w:r>
      <w:r w:rsidRPr="00DF4218">
        <w:rPr>
          <w:rFonts w:ascii="Arial" w:hAnsi="Arial" w:cs="Arial"/>
        </w:rPr>
        <w:t>each</w:t>
      </w:r>
      <w:r w:rsidRPr="00DF4218">
        <w:rPr>
          <w:rFonts w:ascii="Arial" w:hAnsi="Arial" w:cs="Arial"/>
          <w:spacing w:val="-5"/>
        </w:rPr>
        <w:t xml:space="preserve"> </w:t>
      </w:r>
      <w:r w:rsidRPr="00DF4218">
        <w:rPr>
          <w:rFonts w:ascii="Arial" w:hAnsi="Arial" w:cs="Arial"/>
        </w:rPr>
        <w:t>of</w:t>
      </w:r>
      <w:r w:rsidRPr="00DF4218">
        <w:rPr>
          <w:rFonts w:ascii="Arial" w:hAnsi="Arial" w:cs="Arial"/>
          <w:spacing w:val="-6"/>
        </w:rPr>
        <w:t xml:space="preserve"> </w:t>
      </w:r>
      <w:r w:rsidRPr="00DF4218">
        <w:rPr>
          <w:rFonts w:ascii="Arial" w:hAnsi="Arial" w:cs="Arial"/>
        </w:rPr>
        <w:t>the Guests is familiar with, understands, and complies with such regulations during the entirety of the Hire Period.</w:t>
      </w:r>
    </w:p>
    <w:p w14:paraId="4070DFB9" w14:textId="77777777" w:rsidR="00157DF5" w:rsidRPr="00157DF5" w:rsidRDefault="00157DF5" w:rsidP="00DC489A">
      <w:pPr>
        <w:pStyle w:val="ListParagraph"/>
        <w:numPr>
          <w:ilvl w:val="1"/>
          <w:numId w:val="11"/>
        </w:numPr>
        <w:tabs>
          <w:tab w:val="left" w:pos="753"/>
          <w:tab w:val="left" w:pos="754"/>
        </w:tabs>
        <w:spacing w:before="139" w:line="360" w:lineRule="auto"/>
        <w:ind w:right="208"/>
        <w:rPr>
          <w:rFonts w:ascii="Arial" w:hAnsi="Arial" w:cs="Arial"/>
        </w:rPr>
      </w:pPr>
      <w:r w:rsidRPr="00157DF5">
        <w:rPr>
          <w:rFonts w:ascii="Arial" w:hAnsi="Arial" w:cs="Arial"/>
        </w:rPr>
        <w:t xml:space="preserve">No animals, other than assistance dogs (details can be found at </w:t>
      </w:r>
      <w:hyperlink r:id="rId12" w:history="1">
        <w:r w:rsidR="00DC489A" w:rsidRPr="000A6F99">
          <w:rPr>
            <w:rStyle w:val="Hyperlink"/>
            <w:rFonts w:ascii="Arial" w:hAnsi="Arial" w:cs="Arial"/>
          </w:rPr>
          <w:t>http://www.assistancedogs.org.uk/law/</w:t>
        </w:r>
      </w:hyperlink>
      <w:r w:rsidRPr="00157DF5">
        <w:rPr>
          <w:rFonts w:ascii="Arial" w:hAnsi="Arial" w:cs="Arial"/>
        </w:rPr>
        <w:t>), may be brought onto or accommodated on the Premises.  If assistance dogs are to be brought onto the Premises the Client must notify the University at the time of booking so that reasonable adjustments can be made to accommodate the needs of the canine delegate.</w:t>
      </w:r>
    </w:p>
    <w:p w14:paraId="45438496" w14:textId="0E71002A" w:rsidR="00157DF5" w:rsidRPr="00DC489A" w:rsidRDefault="00157DF5" w:rsidP="00DC489A">
      <w:pPr>
        <w:pStyle w:val="ListParagraph"/>
        <w:numPr>
          <w:ilvl w:val="1"/>
          <w:numId w:val="11"/>
        </w:numPr>
        <w:tabs>
          <w:tab w:val="left" w:pos="753"/>
          <w:tab w:val="left" w:pos="754"/>
        </w:tabs>
        <w:spacing w:before="139" w:line="360" w:lineRule="auto"/>
        <w:ind w:right="208"/>
        <w:rPr>
          <w:rFonts w:ascii="Arial" w:hAnsi="Arial" w:cs="Arial"/>
        </w:rPr>
      </w:pPr>
      <w:r w:rsidRPr="00DC489A">
        <w:rPr>
          <w:rFonts w:ascii="Arial" w:hAnsi="Arial" w:cs="Arial"/>
        </w:rPr>
        <w:t xml:space="preserve">The </w:t>
      </w:r>
      <w:r w:rsidR="001F1AFB">
        <w:rPr>
          <w:rFonts w:ascii="Arial" w:hAnsi="Arial" w:cs="Arial"/>
        </w:rPr>
        <w:t xml:space="preserve">University complies with the Smoke-free Premises etc. (Wales) Regulations 2007.  The University recognizes that whether a person smokes or not is a matter of personal choice but the location of where they smoke is subject to regulation.  </w:t>
      </w:r>
      <w:r w:rsidR="001F1AFB">
        <w:rPr>
          <w:rFonts w:ascii="Arial" w:hAnsi="Arial" w:cs="Arial"/>
        </w:rPr>
        <w:lastRenderedPageBreak/>
        <w:t xml:space="preserve">These rules apply to the use of electronic </w:t>
      </w:r>
      <w:proofErr w:type="gramStart"/>
      <w:r w:rsidR="001F1AFB">
        <w:rPr>
          <w:rFonts w:ascii="Arial" w:hAnsi="Arial" w:cs="Arial"/>
        </w:rPr>
        <w:t>cigarettes</w:t>
      </w:r>
      <w:proofErr w:type="gramEnd"/>
      <w:r w:rsidR="001F1AFB">
        <w:rPr>
          <w:rFonts w:ascii="Arial" w:hAnsi="Arial" w:cs="Arial"/>
        </w:rPr>
        <w:t xml:space="preserve"> personal </w:t>
      </w:r>
      <w:proofErr w:type="spellStart"/>
      <w:r w:rsidR="001F1AFB">
        <w:rPr>
          <w:rFonts w:ascii="Arial" w:hAnsi="Arial" w:cs="Arial"/>
        </w:rPr>
        <w:t>vapourizers</w:t>
      </w:r>
      <w:proofErr w:type="spellEnd"/>
      <w:r w:rsidR="001F1AFB">
        <w:rPr>
          <w:rFonts w:ascii="Arial" w:hAnsi="Arial" w:cs="Arial"/>
        </w:rPr>
        <w:t xml:space="preserve"> or electronic nicotine delivery systems as well as cigarettes cigars and pipes.  </w:t>
      </w:r>
      <w:r w:rsidRPr="00DC489A">
        <w:rPr>
          <w:rFonts w:ascii="Arial" w:hAnsi="Arial" w:cs="Arial"/>
        </w:rPr>
        <w:t xml:space="preserve">Premises are smoke-free </w:t>
      </w:r>
      <w:proofErr w:type="gramStart"/>
      <w:r w:rsidRPr="00DC489A">
        <w:rPr>
          <w:rFonts w:ascii="Arial" w:hAnsi="Arial" w:cs="Arial"/>
        </w:rPr>
        <w:t>zones</w:t>
      </w:r>
      <w:proofErr w:type="gramEnd"/>
      <w:r w:rsidR="001F1AFB">
        <w:rPr>
          <w:rFonts w:ascii="Arial" w:hAnsi="Arial" w:cs="Arial"/>
        </w:rPr>
        <w:t xml:space="preserve"> and this prohibition is also extended to building entrances and the immediate vicinity of buildings particularly where there are adjacent wind</w:t>
      </w:r>
      <w:r w:rsidR="002A3DB7">
        <w:rPr>
          <w:rFonts w:ascii="Arial" w:hAnsi="Arial" w:cs="Arial"/>
        </w:rPr>
        <w:t>ows</w:t>
      </w:r>
      <w:r w:rsidRPr="00DC489A">
        <w:rPr>
          <w:rFonts w:ascii="Arial" w:hAnsi="Arial" w:cs="Arial"/>
        </w:rPr>
        <w:t xml:space="preserve">. All Guests are required to follow </w:t>
      </w:r>
      <w:proofErr w:type="gramStart"/>
      <w:r w:rsidRPr="00DC489A">
        <w:rPr>
          <w:rFonts w:ascii="Arial" w:hAnsi="Arial" w:cs="Arial"/>
        </w:rPr>
        <w:t xml:space="preserve">this </w:t>
      </w:r>
      <w:r w:rsidR="002A3DB7">
        <w:rPr>
          <w:rFonts w:ascii="Arial" w:hAnsi="Arial" w:cs="Arial"/>
        </w:rPr>
        <w:t>rules</w:t>
      </w:r>
      <w:proofErr w:type="gramEnd"/>
      <w:r w:rsidRPr="00DC489A">
        <w:rPr>
          <w:rFonts w:ascii="Arial" w:hAnsi="Arial" w:cs="Arial"/>
        </w:rPr>
        <w:t xml:space="preserve"> while on the Premises.</w:t>
      </w:r>
    </w:p>
    <w:p w14:paraId="4A425A2A" w14:textId="77777777" w:rsidR="007E6130" w:rsidRPr="00DC489A" w:rsidRDefault="007E6130" w:rsidP="00DC489A">
      <w:pPr>
        <w:pStyle w:val="ListParagraph"/>
        <w:numPr>
          <w:ilvl w:val="1"/>
          <w:numId w:val="11"/>
        </w:numPr>
        <w:tabs>
          <w:tab w:val="left" w:pos="753"/>
          <w:tab w:val="left" w:pos="754"/>
        </w:tabs>
        <w:spacing w:before="139" w:line="360" w:lineRule="auto"/>
        <w:ind w:right="208"/>
        <w:rPr>
          <w:rFonts w:ascii="Arial" w:hAnsi="Arial" w:cs="Arial"/>
        </w:rPr>
      </w:pPr>
      <w:r w:rsidRPr="00DC489A">
        <w:rPr>
          <w:rFonts w:ascii="Arial" w:hAnsi="Arial" w:cs="Arial"/>
        </w:rPr>
        <w:t>Lighted candles, incense burners or plug-in air fresheners are not allowed on the Premises.</w:t>
      </w:r>
    </w:p>
    <w:p w14:paraId="6E89D7C5" w14:textId="77777777" w:rsidR="00A074C3" w:rsidRPr="00A074C3" w:rsidRDefault="00DF5C20" w:rsidP="00A074C3">
      <w:pPr>
        <w:pStyle w:val="ListParagraph"/>
        <w:numPr>
          <w:ilvl w:val="1"/>
          <w:numId w:val="11"/>
        </w:numPr>
        <w:tabs>
          <w:tab w:val="left" w:pos="753"/>
          <w:tab w:val="left" w:pos="754"/>
        </w:tabs>
        <w:spacing w:before="139" w:line="360" w:lineRule="auto"/>
        <w:ind w:right="208"/>
        <w:rPr>
          <w:rFonts w:ascii="Arial" w:hAnsi="Arial" w:cs="Arial"/>
        </w:rPr>
      </w:pPr>
      <w:r w:rsidRPr="00DF4218">
        <w:rPr>
          <w:rFonts w:ascii="Arial" w:hAnsi="Arial" w:cs="Arial"/>
        </w:rPr>
        <w:t xml:space="preserve">No form of heating is permitted </w:t>
      </w:r>
      <w:proofErr w:type="gramStart"/>
      <w:r w:rsidRPr="00DF4218">
        <w:rPr>
          <w:rFonts w:ascii="Arial" w:hAnsi="Arial" w:cs="Arial"/>
        </w:rPr>
        <w:t>in</w:t>
      </w:r>
      <w:proofErr w:type="gramEnd"/>
      <w:r w:rsidRPr="00DF4218">
        <w:rPr>
          <w:rFonts w:ascii="Arial" w:hAnsi="Arial" w:cs="Arial"/>
        </w:rPr>
        <w:t xml:space="preserve"> the Premises other than that provided by the </w:t>
      </w:r>
      <w:r w:rsidRPr="00DC489A">
        <w:rPr>
          <w:rFonts w:ascii="Arial" w:hAnsi="Arial" w:cs="Arial"/>
        </w:rPr>
        <w:t>University.</w:t>
      </w:r>
    </w:p>
    <w:p w14:paraId="39278A97" w14:textId="77777777" w:rsidR="00A074C3" w:rsidRPr="00A074C3" w:rsidRDefault="00A074C3" w:rsidP="00A074C3">
      <w:pPr>
        <w:pStyle w:val="ListParagraph"/>
        <w:numPr>
          <w:ilvl w:val="1"/>
          <w:numId w:val="11"/>
        </w:numPr>
        <w:tabs>
          <w:tab w:val="left" w:pos="753"/>
          <w:tab w:val="left" w:pos="754"/>
        </w:tabs>
        <w:spacing w:before="139" w:line="360" w:lineRule="auto"/>
        <w:ind w:right="208"/>
        <w:rPr>
          <w:rFonts w:ascii="Arial" w:hAnsi="Arial" w:cs="Arial"/>
        </w:rPr>
      </w:pPr>
      <w:r w:rsidRPr="00DC489A">
        <w:rPr>
          <w:rFonts w:ascii="Arial" w:hAnsi="Arial" w:cs="Arial"/>
        </w:rPr>
        <w:t xml:space="preserve">The University shall provide microwave, kettle, </w:t>
      </w:r>
      <w:proofErr w:type="gramStart"/>
      <w:r w:rsidRPr="00DC489A">
        <w:rPr>
          <w:rFonts w:ascii="Arial" w:hAnsi="Arial" w:cs="Arial"/>
        </w:rPr>
        <w:t>oven</w:t>
      </w:r>
      <w:proofErr w:type="gramEnd"/>
      <w:r w:rsidRPr="00DC489A">
        <w:rPr>
          <w:rFonts w:ascii="Arial" w:hAnsi="Arial" w:cs="Arial"/>
        </w:rPr>
        <w:t xml:space="preserve"> and fridge/freezer within the shared kitchens.  The Client is entitled to bring any pots/pans/cutlery/crockery and supplies they might need during their stay</w:t>
      </w:r>
      <w:r w:rsidR="00044FFE">
        <w:rPr>
          <w:rFonts w:ascii="Arial" w:hAnsi="Arial" w:cs="Arial"/>
        </w:rPr>
        <w:t xml:space="preserve"> plus conventional electrical items such as mobile phone chargers, lap tops, hair dryers, straighteners and irons</w:t>
      </w:r>
      <w:r w:rsidR="00DC489A">
        <w:rPr>
          <w:rFonts w:ascii="Arial" w:hAnsi="Arial" w:cs="Arial"/>
        </w:rPr>
        <w:t xml:space="preserve"> but no</w:t>
      </w:r>
      <w:r w:rsidRPr="00DC489A">
        <w:rPr>
          <w:rFonts w:ascii="Arial" w:hAnsi="Arial" w:cs="Arial"/>
        </w:rPr>
        <w:t xml:space="preserve"> other electrical</w:t>
      </w:r>
      <w:r w:rsidR="00044FFE">
        <w:rPr>
          <w:rFonts w:ascii="Arial" w:hAnsi="Arial" w:cs="Arial"/>
        </w:rPr>
        <w:t xml:space="preserve"> </w:t>
      </w:r>
      <w:proofErr w:type="gramStart"/>
      <w:r w:rsidR="00044FFE">
        <w:rPr>
          <w:rFonts w:ascii="Arial" w:hAnsi="Arial" w:cs="Arial"/>
        </w:rPr>
        <w:t xml:space="preserve">cooking </w:t>
      </w:r>
      <w:r w:rsidRPr="00DC489A">
        <w:rPr>
          <w:rFonts w:ascii="Arial" w:hAnsi="Arial" w:cs="Arial"/>
        </w:rPr>
        <w:t xml:space="preserve"> items</w:t>
      </w:r>
      <w:proofErr w:type="gramEnd"/>
      <w:r w:rsidRPr="00DC489A">
        <w:rPr>
          <w:rFonts w:ascii="Arial" w:hAnsi="Arial" w:cs="Arial"/>
        </w:rPr>
        <w:t>.</w:t>
      </w:r>
    </w:p>
    <w:p w14:paraId="3CFC9D98" w14:textId="77777777" w:rsidR="00A074C3" w:rsidRPr="00DC489A" w:rsidRDefault="00A074C3" w:rsidP="00DC489A">
      <w:pPr>
        <w:pStyle w:val="ListParagraph"/>
        <w:numPr>
          <w:ilvl w:val="1"/>
          <w:numId w:val="11"/>
        </w:numPr>
        <w:tabs>
          <w:tab w:val="left" w:pos="753"/>
          <w:tab w:val="left" w:pos="754"/>
        </w:tabs>
        <w:spacing w:before="139" w:line="360" w:lineRule="auto"/>
        <w:ind w:right="208"/>
        <w:rPr>
          <w:rFonts w:ascii="Arial" w:hAnsi="Arial" w:cs="Arial"/>
        </w:rPr>
      </w:pPr>
      <w:r w:rsidRPr="00DC489A">
        <w:rPr>
          <w:rFonts w:ascii="Arial" w:hAnsi="Arial" w:cs="Arial"/>
        </w:rPr>
        <w:t>The University shall provide two rolls of toilet paper per toilet.  The Client is entitled to bring additional toilet rolls with them.</w:t>
      </w:r>
    </w:p>
    <w:p w14:paraId="4236A8C9" w14:textId="77777777" w:rsidR="008A2015" w:rsidRPr="00DC489A" w:rsidRDefault="00DF5C20" w:rsidP="00DC489A">
      <w:pPr>
        <w:pStyle w:val="ListParagraph"/>
        <w:numPr>
          <w:ilvl w:val="1"/>
          <w:numId w:val="11"/>
        </w:numPr>
        <w:tabs>
          <w:tab w:val="left" w:pos="753"/>
          <w:tab w:val="left" w:pos="754"/>
        </w:tabs>
        <w:spacing w:before="1" w:line="360" w:lineRule="auto"/>
        <w:ind w:right="206"/>
        <w:rPr>
          <w:rFonts w:ascii="Arial" w:hAnsi="Arial" w:cs="Arial"/>
        </w:rPr>
      </w:pPr>
      <w:r w:rsidRPr="00DF4218">
        <w:rPr>
          <w:rFonts w:ascii="Arial" w:hAnsi="Arial" w:cs="Arial"/>
        </w:rPr>
        <w:t>The</w:t>
      </w:r>
      <w:r w:rsidRPr="00DF4218">
        <w:rPr>
          <w:rFonts w:ascii="Arial" w:hAnsi="Arial" w:cs="Arial"/>
          <w:spacing w:val="-12"/>
        </w:rPr>
        <w:t xml:space="preserve"> </w:t>
      </w:r>
      <w:r w:rsidRPr="00DF4218">
        <w:rPr>
          <w:rFonts w:ascii="Arial" w:hAnsi="Arial" w:cs="Arial"/>
        </w:rPr>
        <w:t>Client</w:t>
      </w:r>
      <w:r w:rsidRPr="00DF4218">
        <w:rPr>
          <w:rFonts w:ascii="Arial" w:hAnsi="Arial" w:cs="Arial"/>
          <w:spacing w:val="-10"/>
        </w:rPr>
        <w:t xml:space="preserve"> </w:t>
      </w:r>
      <w:r w:rsidR="007E6130">
        <w:rPr>
          <w:rFonts w:ascii="Arial" w:hAnsi="Arial" w:cs="Arial"/>
        </w:rPr>
        <w:t>shall</w:t>
      </w:r>
      <w:r w:rsidRPr="00DF4218">
        <w:rPr>
          <w:rFonts w:ascii="Arial" w:hAnsi="Arial" w:cs="Arial"/>
          <w:spacing w:val="-11"/>
        </w:rPr>
        <w:t xml:space="preserve"> </w:t>
      </w:r>
      <w:r w:rsidRPr="00DF4218">
        <w:rPr>
          <w:rFonts w:ascii="Arial" w:hAnsi="Arial" w:cs="Arial"/>
        </w:rPr>
        <w:t>and</w:t>
      </w:r>
      <w:r w:rsidRPr="00DF4218">
        <w:rPr>
          <w:rFonts w:ascii="Arial" w:hAnsi="Arial" w:cs="Arial"/>
          <w:spacing w:val="-11"/>
        </w:rPr>
        <w:t xml:space="preserve"> </w:t>
      </w:r>
      <w:r w:rsidRPr="00DF4218">
        <w:rPr>
          <w:rFonts w:ascii="Arial" w:hAnsi="Arial" w:cs="Arial"/>
        </w:rPr>
        <w:t>shall</w:t>
      </w:r>
      <w:r w:rsidRPr="00DF4218">
        <w:rPr>
          <w:rFonts w:ascii="Arial" w:hAnsi="Arial" w:cs="Arial"/>
          <w:spacing w:val="-10"/>
        </w:rPr>
        <w:t xml:space="preserve"> </w:t>
      </w:r>
      <w:r w:rsidR="007E6130">
        <w:rPr>
          <w:rFonts w:ascii="Arial" w:hAnsi="Arial" w:cs="Arial"/>
        </w:rPr>
        <w:t>ens</w:t>
      </w:r>
      <w:r w:rsidRPr="00DF4218">
        <w:rPr>
          <w:rFonts w:ascii="Arial" w:hAnsi="Arial" w:cs="Arial"/>
        </w:rPr>
        <w:t>ure</w:t>
      </w:r>
      <w:r w:rsidRPr="00DF4218">
        <w:rPr>
          <w:rFonts w:ascii="Arial" w:hAnsi="Arial" w:cs="Arial"/>
          <w:spacing w:val="-12"/>
        </w:rPr>
        <w:t xml:space="preserve"> </w:t>
      </w:r>
      <w:r w:rsidRPr="00DF4218">
        <w:rPr>
          <w:rFonts w:ascii="Arial" w:hAnsi="Arial" w:cs="Arial"/>
        </w:rPr>
        <w:t>that</w:t>
      </w:r>
      <w:r w:rsidRPr="00DF4218">
        <w:rPr>
          <w:rFonts w:ascii="Arial" w:hAnsi="Arial" w:cs="Arial"/>
          <w:spacing w:val="-11"/>
        </w:rPr>
        <w:t xml:space="preserve"> </w:t>
      </w:r>
      <w:r w:rsidRPr="00DF4218">
        <w:rPr>
          <w:rFonts w:ascii="Arial" w:hAnsi="Arial" w:cs="Arial"/>
        </w:rPr>
        <w:t>Guests</w:t>
      </w:r>
      <w:r w:rsidRPr="00DF4218">
        <w:rPr>
          <w:rFonts w:ascii="Arial" w:hAnsi="Arial" w:cs="Arial"/>
          <w:spacing w:val="-10"/>
        </w:rPr>
        <w:t xml:space="preserve"> </w:t>
      </w:r>
      <w:r w:rsidRPr="00DF4218">
        <w:rPr>
          <w:rFonts w:ascii="Arial" w:hAnsi="Arial" w:cs="Arial"/>
        </w:rPr>
        <w:t>or</w:t>
      </w:r>
      <w:r w:rsidRPr="00DF4218">
        <w:rPr>
          <w:rFonts w:ascii="Arial" w:hAnsi="Arial" w:cs="Arial"/>
          <w:spacing w:val="-11"/>
        </w:rPr>
        <w:t xml:space="preserve"> </w:t>
      </w:r>
      <w:r w:rsidRPr="00DF4218">
        <w:rPr>
          <w:rFonts w:ascii="Arial" w:hAnsi="Arial" w:cs="Arial"/>
        </w:rPr>
        <w:t>Group</w:t>
      </w:r>
      <w:r w:rsidRPr="00DF4218">
        <w:rPr>
          <w:rFonts w:ascii="Arial" w:hAnsi="Arial" w:cs="Arial"/>
          <w:spacing w:val="-11"/>
        </w:rPr>
        <w:t xml:space="preserve"> </w:t>
      </w:r>
      <w:r w:rsidRPr="00DF4218">
        <w:rPr>
          <w:rFonts w:ascii="Arial" w:hAnsi="Arial" w:cs="Arial"/>
        </w:rPr>
        <w:t>Leaders</w:t>
      </w:r>
      <w:r w:rsidRPr="00DF4218">
        <w:rPr>
          <w:rFonts w:ascii="Arial" w:hAnsi="Arial" w:cs="Arial"/>
          <w:spacing w:val="-11"/>
        </w:rPr>
        <w:t xml:space="preserve"> </w:t>
      </w:r>
      <w:r w:rsidR="007E6130">
        <w:rPr>
          <w:rFonts w:ascii="Arial" w:hAnsi="Arial" w:cs="Arial"/>
        </w:rPr>
        <w:t>do</w:t>
      </w:r>
      <w:r w:rsidRPr="00DF4218">
        <w:rPr>
          <w:rFonts w:ascii="Arial" w:hAnsi="Arial" w:cs="Arial"/>
          <w:spacing w:val="-7"/>
        </w:rPr>
        <w:t xml:space="preserve"> </w:t>
      </w:r>
      <w:r w:rsidRPr="00DF4218">
        <w:rPr>
          <w:rFonts w:ascii="Arial" w:hAnsi="Arial" w:cs="Arial"/>
        </w:rPr>
        <w:t>immediately report to the University any accident, injury or health and safety concern which</w:t>
      </w:r>
      <w:r w:rsidR="00DC489A">
        <w:rPr>
          <w:rFonts w:ascii="Arial" w:hAnsi="Arial" w:cs="Arial"/>
        </w:rPr>
        <w:t xml:space="preserve"> </w:t>
      </w:r>
      <w:r w:rsidR="00DC489A" w:rsidRPr="00DF4218">
        <w:rPr>
          <w:rFonts w:ascii="Arial" w:hAnsi="Arial" w:cs="Arial"/>
        </w:rPr>
        <w:t>occurs during the Hire Period.</w:t>
      </w:r>
      <w:r w:rsidR="00DC489A" w:rsidRPr="00DF4218">
        <w:rPr>
          <w:rFonts w:ascii="Arial" w:hAnsi="Arial" w:cs="Arial"/>
          <w:spacing w:val="40"/>
        </w:rPr>
        <w:t xml:space="preserve"> </w:t>
      </w:r>
      <w:r w:rsidR="00DC489A" w:rsidRPr="00DF4218">
        <w:rPr>
          <w:rFonts w:ascii="Arial" w:hAnsi="Arial" w:cs="Arial"/>
        </w:rPr>
        <w:t xml:space="preserve">Such report must include name, </w:t>
      </w:r>
      <w:proofErr w:type="gramStart"/>
      <w:r w:rsidR="00DC489A" w:rsidRPr="00DF4218">
        <w:rPr>
          <w:rFonts w:ascii="Arial" w:hAnsi="Arial" w:cs="Arial"/>
        </w:rPr>
        <w:t>age</w:t>
      </w:r>
      <w:proofErr w:type="gramEnd"/>
      <w:r w:rsidR="00DC489A" w:rsidRPr="00DF4218">
        <w:rPr>
          <w:rFonts w:ascii="Arial" w:hAnsi="Arial" w:cs="Arial"/>
        </w:rPr>
        <w:t xml:space="preserve"> and address of injured person; type of injury and circumstances in which injury occurred; whether any injured persons were taken to hospital or not; and such other information reasonably required by the University in order to discharge its legal obligations including</w:t>
      </w:r>
      <w:r w:rsidR="00DC489A">
        <w:rPr>
          <w:rFonts w:ascii="Arial" w:hAnsi="Arial" w:cs="Arial"/>
        </w:rPr>
        <w:t xml:space="preserve"> those arising under </w:t>
      </w:r>
      <w:r w:rsidR="00DC489A" w:rsidRPr="00DF4218">
        <w:rPr>
          <w:rFonts w:ascii="Arial" w:hAnsi="Arial" w:cs="Arial"/>
        </w:rPr>
        <w:t>the Reporting</w:t>
      </w:r>
      <w:r w:rsidR="00DC489A" w:rsidRPr="00DF4218">
        <w:rPr>
          <w:rFonts w:ascii="Arial" w:hAnsi="Arial" w:cs="Arial"/>
          <w:spacing w:val="-15"/>
        </w:rPr>
        <w:t xml:space="preserve"> </w:t>
      </w:r>
      <w:r w:rsidR="00DC489A" w:rsidRPr="00DF4218">
        <w:rPr>
          <w:rFonts w:ascii="Arial" w:hAnsi="Arial" w:cs="Arial"/>
        </w:rPr>
        <w:t>of</w:t>
      </w:r>
      <w:r w:rsidR="00DC489A" w:rsidRPr="00DF4218">
        <w:rPr>
          <w:rFonts w:ascii="Arial" w:hAnsi="Arial" w:cs="Arial"/>
          <w:spacing w:val="-15"/>
        </w:rPr>
        <w:t xml:space="preserve"> </w:t>
      </w:r>
      <w:r w:rsidR="00DC489A" w:rsidRPr="00DF4218">
        <w:rPr>
          <w:rFonts w:ascii="Arial" w:hAnsi="Arial" w:cs="Arial"/>
        </w:rPr>
        <w:t>Injuries,</w:t>
      </w:r>
      <w:r w:rsidR="00DC489A" w:rsidRPr="00DF4218">
        <w:rPr>
          <w:rFonts w:ascii="Arial" w:hAnsi="Arial" w:cs="Arial"/>
          <w:spacing w:val="-15"/>
        </w:rPr>
        <w:t xml:space="preserve"> </w:t>
      </w:r>
      <w:r w:rsidR="00DC489A" w:rsidRPr="00DF4218">
        <w:rPr>
          <w:rFonts w:ascii="Arial" w:hAnsi="Arial" w:cs="Arial"/>
        </w:rPr>
        <w:t>Diseases</w:t>
      </w:r>
      <w:r w:rsidR="00DC489A" w:rsidRPr="00DF4218">
        <w:rPr>
          <w:rFonts w:ascii="Arial" w:hAnsi="Arial" w:cs="Arial"/>
          <w:spacing w:val="-15"/>
        </w:rPr>
        <w:t xml:space="preserve"> </w:t>
      </w:r>
      <w:r w:rsidR="00DC489A" w:rsidRPr="00DF4218">
        <w:rPr>
          <w:rFonts w:ascii="Arial" w:hAnsi="Arial" w:cs="Arial"/>
        </w:rPr>
        <w:t>and</w:t>
      </w:r>
      <w:r w:rsidR="00DC489A" w:rsidRPr="00DF4218">
        <w:rPr>
          <w:rFonts w:ascii="Arial" w:hAnsi="Arial" w:cs="Arial"/>
          <w:spacing w:val="-15"/>
        </w:rPr>
        <w:t xml:space="preserve"> </w:t>
      </w:r>
      <w:r w:rsidR="00DC489A" w:rsidRPr="00DF4218">
        <w:rPr>
          <w:rFonts w:ascii="Arial" w:hAnsi="Arial" w:cs="Arial"/>
        </w:rPr>
        <w:t>Dangerous</w:t>
      </w:r>
      <w:r w:rsidR="00DC489A" w:rsidRPr="00DF4218">
        <w:rPr>
          <w:rFonts w:ascii="Arial" w:hAnsi="Arial" w:cs="Arial"/>
          <w:spacing w:val="-15"/>
        </w:rPr>
        <w:t xml:space="preserve"> </w:t>
      </w:r>
      <w:r w:rsidR="00DC489A" w:rsidRPr="00DF4218">
        <w:rPr>
          <w:rFonts w:ascii="Arial" w:hAnsi="Arial" w:cs="Arial"/>
        </w:rPr>
        <w:t>Occurrences</w:t>
      </w:r>
      <w:r w:rsidR="00DC489A" w:rsidRPr="00DF4218">
        <w:rPr>
          <w:rFonts w:ascii="Arial" w:hAnsi="Arial" w:cs="Arial"/>
          <w:spacing w:val="-15"/>
        </w:rPr>
        <w:t xml:space="preserve"> </w:t>
      </w:r>
      <w:r w:rsidR="00DC489A" w:rsidRPr="00DF4218">
        <w:rPr>
          <w:rFonts w:ascii="Arial" w:hAnsi="Arial" w:cs="Arial"/>
        </w:rPr>
        <w:t>Regulations</w:t>
      </w:r>
      <w:r w:rsidR="00DC489A" w:rsidRPr="00DF4218">
        <w:rPr>
          <w:rFonts w:ascii="Arial" w:hAnsi="Arial" w:cs="Arial"/>
          <w:spacing w:val="-15"/>
        </w:rPr>
        <w:t xml:space="preserve"> </w:t>
      </w:r>
      <w:r w:rsidR="00DC489A" w:rsidRPr="00DF4218">
        <w:rPr>
          <w:rFonts w:ascii="Arial" w:hAnsi="Arial" w:cs="Arial"/>
        </w:rPr>
        <w:t>2013</w:t>
      </w:r>
      <w:r w:rsidR="00DC489A" w:rsidRPr="00DF4218">
        <w:rPr>
          <w:rFonts w:ascii="Arial" w:hAnsi="Arial" w:cs="Arial"/>
          <w:spacing w:val="-15"/>
        </w:rPr>
        <w:t xml:space="preserve"> </w:t>
      </w:r>
      <w:r w:rsidR="00DC489A" w:rsidRPr="00DF4218">
        <w:rPr>
          <w:rFonts w:ascii="Arial" w:hAnsi="Arial" w:cs="Arial"/>
        </w:rPr>
        <w:t xml:space="preserve">(SI </w:t>
      </w:r>
      <w:r w:rsidR="00DC489A" w:rsidRPr="00DF4218">
        <w:rPr>
          <w:rFonts w:ascii="Arial" w:hAnsi="Arial" w:cs="Arial"/>
          <w:spacing w:val="-2"/>
        </w:rPr>
        <w:t>2013/1471)</w:t>
      </w:r>
    </w:p>
    <w:p w14:paraId="45F5F552" w14:textId="77777777" w:rsidR="008A2015" w:rsidRPr="00DF4218" w:rsidRDefault="008A2015">
      <w:pPr>
        <w:pStyle w:val="BodyText"/>
        <w:spacing w:before="1"/>
        <w:jc w:val="left"/>
        <w:rPr>
          <w:rFonts w:ascii="Arial" w:hAnsi="Arial" w:cs="Arial"/>
          <w:sz w:val="22"/>
          <w:szCs w:val="22"/>
        </w:rPr>
      </w:pPr>
    </w:p>
    <w:p w14:paraId="07D11D83" w14:textId="77777777" w:rsidR="008A2015" w:rsidRPr="00DF4218" w:rsidRDefault="001E0714">
      <w:pPr>
        <w:pStyle w:val="Heading2"/>
        <w:numPr>
          <w:ilvl w:val="0"/>
          <w:numId w:val="11"/>
        </w:numPr>
        <w:tabs>
          <w:tab w:val="left" w:pos="757"/>
          <w:tab w:val="left" w:pos="758"/>
        </w:tabs>
        <w:rPr>
          <w:rFonts w:ascii="Arial" w:hAnsi="Arial" w:cs="Arial"/>
          <w:sz w:val="22"/>
          <w:szCs w:val="22"/>
        </w:rPr>
      </w:pPr>
      <w:r>
        <w:rPr>
          <w:rFonts w:ascii="Arial" w:hAnsi="Arial" w:cs="Arial"/>
          <w:spacing w:val="-5"/>
          <w:sz w:val="22"/>
          <w:szCs w:val="22"/>
        </w:rPr>
        <w:t>GUESTS UNDER 18 YEARS OF AGE</w:t>
      </w:r>
    </w:p>
    <w:p w14:paraId="7C65F271" w14:textId="68BD74EA" w:rsidR="008A2015" w:rsidRPr="00177DE5" w:rsidRDefault="001F1AFB">
      <w:pPr>
        <w:pStyle w:val="ListParagraph"/>
        <w:numPr>
          <w:ilvl w:val="1"/>
          <w:numId w:val="11"/>
        </w:numPr>
        <w:tabs>
          <w:tab w:val="left" w:pos="754"/>
        </w:tabs>
        <w:spacing w:before="137" w:line="360" w:lineRule="auto"/>
        <w:ind w:right="206"/>
        <w:rPr>
          <w:rFonts w:ascii="Arial" w:hAnsi="Arial" w:cs="Arial"/>
        </w:rPr>
      </w:pPr>
      <w:r>
        <w:rPr>
          <w:rFonts w:ascii="Arial" w:hAnsi="Arial" w:cs="Arial"/>
        </w:rPr>
        <w:t xml:space="preserve">No Guests under the age of 12 are allowed </w:t>
      </w:r>
      <w:r w:rsidR="00FD4A74">
        <w:rPr>
          <w:rFonts w:ascii="Arial" w:hAnsi="Arial" w:cs="Arial"/>
        </w:rPr>
        <w:t xml:space="preserve">to stay as Guests </w:t>
      </w:r>
      <w:r>
        <w:rPr>
          <w:rFonts w:ascii="Arial" w:hAnsi="Arial" w:cs="Arial"/>
        </w:rPr>
        <w:t xml:space="preserve">on the Premises.  </w:t>
      </w:r>
      <w:r w:rsidR="00DF5C20" w:rsidRPr="00DF4218">
        <w:rPr>
          <w:rFonts w:ascii="Arial" w:hAnsi="Arial" w:cs="Arial"/>
        </w:rPr>
        <w:t>The University will not assume responsibility for</w:t>
      </w:r>
      <w:r w:rsidR="00DC489A">
        <w:rPr>
          <w:rFonts w:ascii="Arial" w:hAnsi="Arial" w:cs="Arial"/>
        </w:rPr>
        <w:t xml:space="preserve"> the welfare of Guests under 18 </w:t>
      </w:r>
      <w:r w:rsidR="00DF5C20" w:rsidRPr="00DF4218">
        <w:rPr>
          <w:rFonts w:ascii="Arial" w:hAnsi="Arial" w:cs="Arial"/>
        </w:rPr>
        <w:t xml:space="preserve">years of age and the Client shall ensure that a nominated adult person or persons made known to and approved in advance by the University (and who shall be </w:t>
      </w:r>
      <w:proofErr w:type="gramStart"/>
      <w:r w:rsidR="00DF5C20" w:rsidRPr="00DF4218">
        <w:rPr>
          <w:rFonts w:ascii="Arial" w:hAnsi="Arial" w:cs="Arial"/>
        </w:rPr>
        <w:t>staying with the other Guests at all times</w:t>
      </w:r>
      <w:proofErr w:type="gramEnd"/>
      <w:r w:rsidR="00DF5C20" w:rsidRPr="00DF4218">
        <w:rPr>
          <w:rFonts w:ascii="Arial" w:hAnsi="Arial" w:cs="Arial"/>
        </w:rPr>
        <w:t xml:space="preserve"> during the Hire Period) will take</w:t>
      </w:r>
      <w:r w:rsidR="00DF5C20" w:rsidRPr="00DF4218">
        <w:rPr>
          <w:rFonts w:ascii="Arial" w:hAnsi="Arial" w:cs="Arial"/>
          <w:spacing w:val="-2"/>
        </w:rPr>
        <w:t xml:space="preserve"> </w:t>
      </w:r>
      <w:r w:rsidR="00177DE5">
        <w:rPr>
          <w:rFonts w:ascii="Arial" w:hAnsi="Arial" w:cs="Arial"/>
          <w:spacing w:val="-2"/>
        </w:rPr>
        <w:t xml:space="preserve">full </w:t>
      </w:r>
      <w:r w:rsidR="00DF5C20" w:rsidRPr="00DF4218">
        <w:rPr>
          <w:rFonts w:ascii="Arial" w:hAnsi="Arial" w:cs="Arial"/>
        </w:rPr>
        <w:t>responsibility for</w:t>
      </w:r>
      <w:r w:rsidR="00DF5C20" w:rsidRPr="00DF4218">
        <w:rPr>
          <w:rFonts w:ascii="Arial" w:hAnsi="Arial" w:cs="Arial"/>
          <w:spacing w:val="-2"/>
        </w:rPr>
        <w:t xml:space="preserve"> </w:t>
      </w:r>
      <w:r w:rsidR="00DF5C20" w:rsidRPr="00DF4218">
        <w:rPr>
          <w:rFonts w:ascii="Arial" w:hAnsi="Arial" w:cs="Arial"/>
        </w:rPr>
        <w:t>the</w:t>
      </w:r>
      <w:r w:rsidR="00DF5C20" w:rsidRPr="00DF4218">
        <w:rPr>
          <w:rFonts w:ascii="Arial" w:hAnsi="Arial" w:cs="Arial"/>
          <w:spacing w:val="-1"/>
        </w:rPr>
        <w:t xml:space="preserve"> </w:t>
      </w:r>
      <w:r w:rsidR="00DF5C20" w:rsidRPr="00DF4218">
        <w:rPr>
          <w:rFonts w:ascii="Arial" w:hAnsi="Arial" w:cs="Arial"/>
        </w:rPr>
        <w:t>welfare</w:t>
      </w:r>
      <w:r w:rsidR="00DF5C20" w:rsidRPr="00DF4218">
        <w:rPr>
          <w:rFonts w:ascii="Arial" w:hAnsi="Arial" w:cs="Arial"/>
          <w:spacing w:val="-2"/>
        </w:rPr>
        <w:t xml:space="preserve"> </w:t>
      </w:r>
      <w:r w:rsidR="00DF5C20" w:rsidRPr="00DF4218">
        <w:rPr>
          <w:rFonts w:ascii="Arial" w:hAnsi="Arial" w:cs="Arial"/>
        </w:rPr>
        <w:t>of</w:t>
      </w:r>
      <w:r w:rsidR="00DF5C20" w:rsidRPr="00DF4218">
        <w:rPr>
          <w:rFonts w:ascii="Arial" w:hAnsi="Arial" w:cs="Arial"/>
          <w:spacing w:val="-2"/>
        </w:rPr>
        <w:t xml:space="preserve"> </w:t>
      </w:r>
      <w:r w:rsidR="00DF5C20" w:rsidRPr="00DF4218">
        <w:rPr>
          <w:rFonts w:ascii="Arial" w:hAnsi="Arial" w:cs="Arial"/>
        </w:rPr>
        <w:t>Guests under</w:t>
      </w:r>
      <w:r w:rsidR="00DF5C20" w:rsidRPr="00DF4218">
        <w:rPr>
          <w:rFonts w:ascii="Arial" w:hAnsi="Arial" w:cs="Arial"/>
          <w:spacing w:val="-1"/>
        </w:rPr>
        <w:t xml:space="preserve"> </w:t>
      </w:r>
      <w:r w:rsidR="00DF5C20" w:rsidRPr="00DF4218">
        <w:rPr>
          <w:rFonts w:ascii="Arial" w:hAnsi="Arial" w:cs="Arial"/>
        </w:rPr>
        <w:t>the</w:t>
      </w:r>
      <w:r w:rsidR="00DF5C20" w:rsidRPr="00DF4218">
        <w:rPr>
          <w:rFonts w:ascii="Arial" w:hAnsi="Arial" w:cs="Arial"/>
          <w:spacing w:val="-1"/>
        </w:rPr>
        <w:t xml:space="preserve"> </w:t>
      </w:r>
      <w:r w:rsidR="00DF5C20" w:rsidRPr="00DF4218">
        <w:rPr>
          <w:rFonts w:ascii="Arial" w:hAnsi="Arial" w:cs="Arial"/>
        </w:rPr>
        <w:t>age</w:t>
      </w:r>
      <w:r w:rsidR="00DF5C20" w:rsidRPr="00DF4218">
        <w:rPr>
          <w:rFonts w:ascii="Arial" w:hAnsi="Arial" w:cs="Arial"/>
          <w:spacing w:val="-1"/>
        </w:rPr>
        <w:t xml:space="preserve"> </w:t>
      </w:r>
      <w:r w:rsidR="00DF5C20" w:rsidRPr="00DF4218">
        <w:rPr>
          <w:rFonts w:ascii="Arial" w:hAnsi="Arial" w:cs="Arial"/>
        </w:rPr>
        <w:t>of</w:t>
      </w:r>
      <w:r w:rsidR="00DF5C20" w:rsidRPr="00DF4218">
        <w:rPr>
          <w:rFonts w:ascii="Arial" w:hAnsi="Arial" w:cs="Arial"/>
          <w:spacing w:val="-1"/>
        </w:rPr>
        <w:t xml:space="preserve"> </w:t>
      </w:r>
      <w:r w:rsidR="00DF5C20" w:rsidRPr="00DF4218">
        <w:rPr>
          <w:rFonts w:ascii="Arial" w:hAnsi="Arial" w:cs="Arial"/>
        </w:rPr>
        <w:t>18. The nominated adult</w:t>
      </w:r>
      <w:r w:rsidR="00DF5C20" w:rsidRPr="00DF4218">
        <w:rPr>
          <w:rFonts w:ascii="Arial" w:hAnsi="Arial" w:cs="Arial"/>
          <w:spacing w:val="-11"/>
        </w:rPr>
        <w:t xml:space="preserve"> </w:t>
      </w:r>
      <w:r w:rsidR="00DF5C20" w:rsidRPr="00DF4218">
        <w:rPr>
          <w:rFonts w:ascii="Arial" w:hAnsi="Arial" w:cs="Arial"/>
        </w:rPr>
        <w:t>shall</w:t>
      </w:r>
      <w:r w:rsidR="00DF5C20" w:rsidRPr="00DF4218">
        <w:rPr>
          <w:rFonts w:ascii="Arial" w:hAnsi="Arial" w:cs="Arial"/>
          <w:spacing w:val="-11"/>
        </w:rPr>
        <w:t xml:space="preserve"> </w:t>
      </w:r>
      <w:r w:rsidR="00DF5C20" w:rsidRPr="00DF4218">
        <w:rPr>
          <w:rFonts w:ascii="Arial" w:hAnsi="Arial" w:cs="Arial"/>
        </w:rPr>
        <w:t>be</w:t>
      </w:r>
      <w:r w:rsidR="00DF5C20" w:rsidRPr="00DF4218">
        <w:rPr>
          <w:rFonts w:ascii="Arial" w:hAnsi="Arial" w:cs="Arial"/>
          <w:spacing w:val="-13"/>
        </w:rPr>
        <w:t xml:space="preserve"> </w:t>
      </w:r>
      <w:r w:rsidR="00DF5C20" w:rsidRPr="00DF4218">
        <w:rPr>
          <w:rFonts w:ascii="Arial" w:hAnsi="Arial" w:cs="Arial"/>
        </w:rPr>
        <w:t>a</w:t>
      </w:r>
      <w:r w:rsidR="00DF5C20" w:rsidRPr="00DF4218">
        <w:rPr>
          <w:rFonts w:ascii="Arial" w:hAnsi="Arial" w:cs="Arial"/>
          <w:spacing w:val="-13"/>
        </w:rPr>
        <w:t xml:space="preserve"> </w:t>
      </w:r>
      <w:r w:rsidR="00DF5C20" w:rsidRPr="00DF4218">
        <w:rPr>
          <w:rFonts w:ascii="Arial" w:hAnsi="Arial" w:cs="Arial"/>
        </w:rPr>
        <w:t>Guest</w:t>
      </w:r>
      <w:r w:rsidR="00DF5C20" w:rsidRPr="00DF4218">
        <w:rPr>
          <w:rFonts w:ascii="Arial" w:hAnsi="Arial" w:cs="Arial"/>
          <w:spacing w:val="-11"/>
        </w:rPr>
        <w:t xml:space="preserve"> </w:t>
      </w:r>
      <w:r w:rsidR="00DF5C20" w:rsidRPr="00DF4218">
        <w:rPr>
          <w:rFonts w:ascii="Arial" w:hAnsi="Arial" w:cs="Arial"/>
        </w:rPr>
        <w:t>for</w:t>
      </w:r>
      <w:r w:rsidR="00DF5C20" w:rsidRPr="00DF4218">
        <w:rPr>
          <w:rFonts w:ascii="Arial" w:hAnsi="Arial" w:cs="Arial"/>
          <w:spacing w:val="-11"/>
        </w:rPr>
        <w:t xml:space="preserve"> </w:t>
      </w:r>
      <w:r w:rsidR="00DF5C20" w:rsidRPr="00DF4218">
        <w:rPr>
          <w:rFonts w:ascii="Arial" w:hAnsi="Arial" w:cs="Arial"/>
        </w:rPr>
        <w:t>the</w:t>
      </w:r>
      <w:r w:rsidR="00DF5C20" w:rsidRPr="00DF4218">
        <w:rPr>
          <w:rFonts w:ascii="Arial" w:hAnsi="Arial" w:cs="Arial"/>
          <w:spacing w:val="-13"/>
        </w:rPr>
        <w:t xml:space="preserve"> </w:t>
      </w:r>
      <w:r w:rsidR="00DF5C20" w:rsidRPr="00DF4218">
        <w:rPr>
          <w:rFonts w:ascii="Arial" w:hAnsi="Arial" w:cs="Arial"/>
        </w:rPr>
        <w:t>purposes</w:t>
      </w:r>
      <w:r w:rsidR="00DF5C20" w:rsidRPr="00DF4218">
        <w:rPr>
          <w:rFonts w:ascii="Arial" w:hAnsi="Arial" w:cs="Arial"/>
          <w:spacing w:val="-12"/>
        </w:rPr>
        <w:t xml:space="preserve"> </w:t>
      </w:r>
      <w:r w:rsidR="00DF5C20" w:rsidRPr="00DF4218">
        <w:rPr>
          <w:rFonts w:ascii="Arial" w:hAnsi="Arial" w:cs="Arial"/>
        </w:rPr>
        <w:t>of</w:t>
      </w:r>
      <w:r w:rsidR="00DF5C20" w:rsidRPr="00DF4218">
        <w:rPr>
          <w:rFonts w:ascii="Arial" w:hAnsi="Arial" w:cs="Arial"/>
          <w:spacing w:val="-13"/>
        </w:rPr>
        <w:t xml:space="preserve"> </w:t>
      </w:r>
      <w:r w:rsidR="00DF5C20" w:rsidRPr="00DF4218">
        <w:rPr>
          <w:rFonts w:ascii="Arial" w:hAnsi="Arial" w:cs="Arial"/>
        </w:rPr>
        <w:t>this</w:t>
      </w:r>
      <w:r w:rsidR="00DF5C20" w:rsidRPr="00DF4218">
        <w:rPr>
          <w:rFonts w:ascii="Arial" w:hAnsi="Arial" w:cs="Arial"/>
          <w:spacing w:val="-12"/>
        </w:rPr>
        <w:t xml:space="preserve"> </w:t>
      </w:r>
      <w:r w:rsidR="00DF5C20" w:rsidRPr="00DF4218">
        <w:rPr>
          <w:rFonts w:ascii="Arial" w:hAnsi="Arial" w:cs="Arial"/>
        </w:rPr>
        <w:t>Agreement.</w:t>
      </w:r>
      <w:r w:rsidR="00DF5C20" w:rsidRPr="00DF4218">
        <w:rPr>
          <w:rFonts w:ascii="Arial" w:hAnsi="Arial" w:cs="Arial"/>
          <w:spacing w:val="36"/>
        </w:rPr>
        <w:t xml:space="preserve"> </w:t>
      </w:r>
      <w:r w:rsidR="00DF5C20" w:rsidRPr="00DF4218">
        <w:rPr>
          <w:rFonts w:ascii="Arial" w:hAnsi="Arial" w:cs="Arial"/>
        </w:rPr>
        <w:t>The</w:t>
      </w:r>
      <w:r w:rsidR="00DF5C20" w:rsidRPr="00DF4218">
        <w:rPr>
          <w:rFonts w:ascii="Arial" w:hAnsi="Arial" w:cs="Arial"/>
          <w:spacing w:val="-13"/>
        </w:rPr>
        <w:t xml:space="preserve"> </w:t>
      </w:r>
      <w:r w:rsidR="00DF5C20" w:rsidRPr="00DF4218">
        <w:rPr>
          <w:rFonts w:ascii="Arial" w:hAnsi="Arial" w:cs="Arial"/>
        </w:rPr>
        <w:t>Client</w:t>
      </w:r>
      <w:r w:rsidR="00DF5C20" w:rsidRPr="00DF4218">
        <w:rPr>
          <w:rFonts w:ascii="Arial" w:hAnsi="Arial" w:cs="Arial"/>
          <w:spacing w:val="-12"/>
        </w:rPr>
        <w:t xml:space="preserve"> </w:t>
      </w:r>
      <w:r w:rsidR="00DF5C20" w:rsidRPr="00DF4218">
        <w:rPr>
          <w:rFonts w:ascii="Arial" w:hAnsi="Arial" w:cs="Arial"/>
        </w:rPr>
        <w:t>shall</w:t>
      </w:r>
      <w:r w:rsidR="00DF5C20" w:rsidRPr="00DF4218">
        <w:rPr>
          <w:rFonts w:ascii="Arial" w:hAnsi="Arial" w:cs="Arial"/>
          <w:spacing w:val="-11"/>
        </w:rPr>
        <w:t xml:space="preserve"> </w:t>
      </w:r>
      <w:r w:rsidR="001E0714">
        <w:rPr>
          <w:rFonts w:ascii="Arial" w:hAnsi="Arial" w:cs="Arial"/>
        </w:rPr>
        <w:t xml:space="preserve">ensure that such nominated </w:t>
      </w:r>
      <w:proofErr w:type="gramStart"/>
      <w:r w:rsidR="001E0714">
        <w:rPr>
          <w:rFonts w:ascii="Arial" w:hAnsi="Arial" w:cs="Arial"/>
        </w:rPr>
        <w:t>adult</w:t>
      </w:r>
      <w:r w:rsidR="00DF5C20" w:rsidRPr="00DF4218">
        <w:rPr>
          <w:rFonts w:ascii="Arial" w:hAnsi="Arial" w:cs="Arial"/>
        </w:rPr>
        <w:t xml:space="preserve"> shall</w:t>
      </w:r>
      <w:proofErr w:type="gramEnd"/>
      <w:r w:rsidR="00DF5C20" w:rsidRPr="00DF4218">
        <w:rPr>
          <w:rFonts w:ascii="Arial" w:hAnsi="Arial" w:cs="Arial"/>
        </w:rPr>
        <w:t xml:space="preserve"> fully comply with the provisions laid down in the Children Act 1989, the Children Act 2004 and all other applicable legislation</w:t>
      </w:r>
      <w:r w:rsidR="00177DE5">
        <w:rPr>
          <w:rFonts w:ascii="Arial" w:hAnsi="Arial" w:cs="Arial"/>
        </w:rPr>
        <w:t xml:space="preserve"> </w:t>
      </w:r>
      <w:r w:rsidR="00177DE5">
        <w:rPr>
          <w:rFonts w:ascii="Arial" w:hAnsi="Arial" w:cs="Arial"/>
        </w:rPr>
        <w:lastRenderedPageBreak/>
        <w:t xml:space="preserve">including risk assessments, parental </w:t>
      </w:r>
      <w:proofErr w:type="gramStart"/>
      <w:r w:rsidR="00177DE5">
        <w:rPr>
          <w:rFonts w:ascii="Arial" w:hAnsi="Arial" w:cs="Arial"/>
        </w:rPr>
        <w:t>waivers</w:t>
      </w:r>
      <w:proofErr w:type="gramEnd"/>
      <w:r w:rsidR="00177DE5">
        <w:rPr>
          <w:rFonts w:ascii="Arial" w:hAnsi="Arial" w:cs="Arial"/>
        </w:rPr>
        <w:t xml:space="preserve"> and safeguarding standards</w:t>
      </w:r>
      <w:r w:rsidR="00DF5C20" w:rsidRPr="00DF4218">
        <w:rPr>
          <w:rFonts w:ascii="Arial" w:hAnsi="Arial" w:cs="Arial"/>
        </w:rPr>
        <w:t>.</w:t>
      </w:r>
      <w:r w:rsidR="00AF5157">
        <w:rPr>
          <w:rFonts w:ascii="Arial" w:hAnsi="Arial" w:cs="Arial"/>
        </w:rPr>
        <w:t xml:space="preserve"> The Client shall ensure that all and any nominated adults comply with the University’s Policy for under 18s in accommodation </w:t>
      </w:r>
      <w:r w:rsidR="00DA2360">
        <w:rPr>
          <w:rFonts w:ascii="Arial" w:hAnsi="Arial" w:cs="Arial"/>
        </w:rPr>
        <w:t xml:space="preserve">on the University’s accommodation </w:t>
      </w:r>
      <w:r w:rsidR="00F2204A">
        <w:rPr>
          <w:rFonts w:ascii="Arial" w:hAnsi="Arial" w:cs="Arial"/>
        </w:rPr>
        <w:t>pages of its website.</w:t>
      </w:r>
    </w:p>
    <w:p w14:paraId="6E12E0AB" w14:textId="0559F109" w:rsidR="008A2015" w:rsidRPr="00DF4218" w:rsidRDefault="00DF5C20">
      <w:pPr>
        <w:pStyle w:val="ListParagraph"/>
        <w:numPr>
          <w:ilvl w:val="1"/>
          <w:numId w:val="11"/>
        </w:numPr>
        <w:tabs>
          <w:tab w:val="left" w:pos="754"/>
        </w:tabs>
        <w:spacing w:before="1" w:line="360" w:lineRule="auto"/>
        <w:ind w:right="207"/>
        <w:rPr>
          <w:rFonts w:ascii="Arial" w:hAnsi="Arial" w:cs="Arial"/>
        </w:rPr>
      </w:pPr>
      <w:r w:rsidRPr="00DF4218">
        <w:rPr>
          <w:rFonts w:ascii="Arial" w:hAnsi="Arial" w:cs="Arial"/>
        </w:rPr>
        <w:t xml:space="preserve">For groups including Guests under the age of 18, the Client shall ensure that supervision is provided at a ratio </w:t>
      </w:r>
      <w:r w:rsidR="001F1AFB">
        <w:rPr>
          <w:rFonts w:ascii="Arial" w:hAnsi="Arial" w:cs="Arial"/>
        </w:rPr>
        <w:t>in accordance wi</w:t>
      </w:r>
      <w:r w:rsidR="00601A07">
        <w:rPr>
          <w:rFonts w:ascii="Arial" w:hAnsi="Arial" w:cs="Arial"/>
        </w:rPr>
        <w:t xml:space="preserve">th </w:t>
      </w:r>
      <w:r w:rsidR="002A3DB7">
        <w:rPr>
          <w:rFonts w:ascii="Arial" w:hAnsi="Arial" w:cs="Arial"/>
        </w:rPr>
        <w:t xml:space="preserve">all relevant laws, regulations </w:t>
      </w:r>
      <w:r w:rsidR="00601A07">
        <w:rPr>
          <w:rFonts w:ascii="Arial" w:hAnsi="Arial" w:cs="Arial"/>
        </w:rPr>
        <w:t>and guidance relating to the supervision of Guests under the age of 18.</w:t>
      </w:r>
      <w:r w:rsidR="00601A07" w:rsidRPr="00DF4218" w:rsidDel="00601A07">
        <w:rPr>
          <w:rFonts w:ascii="Arial" w:hAnsi="Arial" w:cs="Arial"/>
        </w:rPr>
        <w:t xml:space="preserve"> </w:t>
      </w:r>
      <w:r w:rsidRPr="00DF4218">
        <w:rPr>
          <w:rFonts w:ascii="Arial" w:hAnsi="Arial" w:cs="Arial"/>
        </w:rPr>
        <w:t>The</w:t>
      </w:r>
      <w:r w:rsidRPr="00DF4218">
        <w:rPr>
          <w:rFonts w:ascii="Arial" w:hAnsi="Arial" w:cs="Arial"/>
          <w:spacing w:val="-16"/>
        </w:rPr>
        <w:t xml:space="preserve"> </w:t>
      </w:r>
      <w:r w:rsidRPr="00DF4218">
        <w:rPr>
          <w:rFonts w:ascii="Arial" w:hAnsi="Arial" w:cs="Arial"/>
        </w:rPr>
        <w:t>Group</w:t>
      </w:r>
      <w:r w:rsidRPr="00DF4218">
        <w:rPr>
          <w:rFonts w:ascii="Arial" w:hAnsi="Arial" w:cs="Arial"/>
          <w:spacing w:val="-15"/>
        </w:rPr>
        <w:t xml:space="preserve"> </w:t>
      </w:r>
      <w:r w:rsidRPr="00DF4218">
        <w:rPr>
          <w:rFonts w:ascii="Arial" w:hAnsi="Arial" w:cs="Arial"/>
        </w:rPr>
        <w:t>Leader</w:t>
      </w:r>
      <w:r w:rsidRPr="00DF4218">
        <w:rPr>
          <w:rFonts w:ascii="Arial" w:hAnsi="Arial" w:cs="Arial"/>
          <w:spacing w:val="-16"/>
        </w:rPr>
        <w:t xml:space="preserve"> </w:t>
      </w:r>
      <w:r w:rsidRPr="00DF4218">
        <w:rPr>
          <w:rFonts w:ascii="Arial" w:hAnsi="Arial" w:cs="Arial"/>
        </w:rPr>
        <w:t>may</w:t>
      </w:r>
      <w:r w:rsidRPr="00DF4218">
        <w:rPr>
          <w:rFonts w:ascii="Arial" w:hAnsi="Arial" w:cs="Arial"/>
          <w:spacing w:val="-15"/>
        </w:rPr>
        <w:t xml:space="preserve"> </w:t>
      </w:r>
      <w:r w:rsidRPr="00DF4218">
        <w:rPr>
          <w:rFonts w:ascii="Arial" w:hAnsi="Arial" w:cs="Arial"/>
        </w:rPr>
        <w:t>be</w:t>
      </w:r>
      <w:r w:rsidRPr="00DF4218">
        <w:rPr>
          <w:rFonts w:ascii="Arial" w:hAnsi="Arial" w:cs="Arial"/>
          <w:spacing w:val="-16"/>
        </w:rPr>
        <w:t xml:space="preserve"> </w:t>
      </w:r>
      <w:r w:rsidRPr="00DF4218">
        <w:rPr>
          <w:rFonts w:ascii="Arial" w:hAnsi="Arial" w:cs="Arial"/>
        </w:rPr>
        <w:t>one</w:t>
      </w:r>
      <w:r w:rsidRPr="00DF4218">
        <w:rPr>
          <w:rFonts w:ascii="Arial" w:hAnsi="Arial" w:cs="Arial"/>
          <w:spacing w:val="-16"/>
        </w:rPr>
        <w:t xml:space="preserve"> </w:t>
      </w:r>
      <w:r w:rsidRPr="00DF4218">
        <w:rPr>
          <w:rFonts w:ascii="Arial" w:hAnsi="Arial" w:cs="Arial"/>
        </w:rPr>
        <w:t>of</w:t>
      </w:r>
      <w:r w:rsidRPr="00DF4218">
        <w:rPr>
          <w:rFonts w:ascii="Arial" w:hAnsi="Arial" w:cs="Arial"/>
          <w:spacing w:val="-16"/>
        </w:rPr>
        <w:t xml:space="preserve"> </w:t>
      </w:r>
      <w:r w:rsidRPr="00DF4218">
        <w:rPr>
          <w:rFonts w:ascii="Arial" w:hAnsi="Arial" w:cs="Arial"/>
        </w:rPr>
        <w:t>the</w:t>
      </w:r>
      <w:r w:rsidRPr="00DF4218">
        <w:rPr>
          <w:rFonts w:ascii="Arial" w:hAnsi="Arial" w:cs="Arial"/>
          <w:spacing w:val="-15"/>
        </w:rPr>
        <w:t xml:space="preserve"> </w:t>
      </w:r>
      <w:r w:rsidRPr="00DF4218">
        <w:rPr>
          <w:rFonts w:ascii="Arial" w:hAnsi="Arial" w:cs="Arial"/>
        </w:rPr>
        <w:t>adult</w:t>
      </w:r>
      <w:r w:rsidRPr="00DF4218">
        <w:rPr>
          <w:rFonts w:ascii="Arial" w:hAnsi="Arial" w:cs="Arial"/>
          <w:spacing w:val="-15"/>
        </w:rPr>
        <w:t xml:space="preserve"> </w:t>
      </w:r>
      <w:r w:rsidRPr="00DF4218">
        <w:rPr>
          <w:rFonts w:ascii="Arial" w:hAnsi="Arial" w:cs="Arial"/>
        </w:rPr>
        <w:t>supervisors.</w:t>
      </w:r>
    </w:p>
    <w:p w14:paraId="6541F7A1" w14:textId="66809386" w:rsidR="008A2015" w:rsidRPr="00DC489A" w:rsidRDefault="00DF5C20" w:rsidP="001E0714">
      <w:pPr>
        <w:pStyle w:val="ListParagraph"/>
        <w:numPr>
          <w:ilvl w:val="1"/>
          <w:numId w:val="11"/>
        </w:numPr>
        <w:tabs>
          <w:tab w:val="left" w:pos="754"/>
        </w:tabs>
        <w:spacing w:line="360" w:lineRule="auto"/>
        <w:ind w:right="211"/>
        <w:rPr>
          <w:rFonts w:ascii="Arial" w:hAnsi="Arial" w:cs="Arial"/>
        </w:rPr>
      </w:pPr>
      <w:r w:rsidRPr="00DF4218">
        <w:rPr>
          <w:rFonts w:ascii="Arial" w:hAnsi="Arial" w:cs="Arial"/>
        </w:rPr>
        <w:t xml:space="preserve">If the University discovers unaccompanied children on the </w:t>
      </w:r>
      <w:proofErr w:type="gramStart"/>
      <w:r w:rsidRPr="00DF4218">
        <w:rPr>
          <w:rFonts w:ascii="Arial" w:hAnsi="Arial" w:cs="Arial"/>
        </w:rPr>
        <w:t>Premises</w:t>
      </w:r>
      <w:proofErr w:type="gramEnd"/>
      <w:r w:rsidRPr="00DF4218">
        <w:rPr>
          <w:rFonts w:ascii="Arial" w:hAnsi="Arial" w:cs="Arial"/>
        </w:rPr>
        <w:t xml:space="preserve"> it will instigate the procedures set out in its Safeguarding of Children Policy. Link for full details as stated below.</w:t>
      </w:r>
      <w:r w:rsidR="002A3DB7">
        <w:rPr>
          <w:rFonts w:ascii="Arial" w:hAnsi="Arial" w:cs="Arial"/>
        </w:rPr>
        <w:t xml:space="preserve"> </w:t>
      </w:r>
      <w:r w:rsidR="001E0714" w:rsidRPr="002A3DB7">
        <w:rPr>
          <w:rFonts w:ascii="Arial" w:hAnsi="Arial" w:cs="Arial"/>
          <w:highlight w:val="yellow"/>
        </w:rPr>
        <w:t>[insert link]</w:t>
      </w:r>
    </w:p>
    <w:p w14:paraId="2EC5D0E7" w14:textId="77777777" w:rsidR="00DC489A" w:rsidRPr="00DF4218" w:rsidRDefault="00DC489A" w:rsidP="00DC489A">
      <w:pPr>
        <w:pStyle w:val="ListParagraph"/>
        <w:numPr>
          <w:ilvl w:val="1"/>
          <w:numId w:val="11"/>
        </w:numPr>
        <w:tabs>
          <w:tab w:val="left" w:pos="790"/>
        </w:tabs>
        <w:spacing w:before="61" w:line="360" w:lineRule="auto"/>
        <w:ind w:right="207"/>
        <w:rPr>
          <w:rFonts w:ascii="Arial" w:hAnsi="Arial" w:cs="Arial"/>
        </w:rPr>
      </w:pPr>
      <w:r w:rsidRPr="00DF4218">
        <w:rPr>
          <w:rFonts w:ascii="Arial" w:hAnsi="Arial" w:cs="Arial"/>
        </w:rPr>
        <w:t>The</w:t>
      </w:r>
      <w:r w:rsidRPr="00DF4218">
        <w:rPr>
          <w:rFonts w:ascii="Arial" w:hAnsi="Arial" w:cs="Arial"/>
          <w:spacing w:val="-7"/>
        </w:rPr>
        <w:t xml:space="preserve"> </w:t>
      </w:r>
      <w:r w:rsidRPr="00DF4218">
        <w:rPr>
          <w:rFonts w:ascii="Arial" w:hAnsi="Arial" w:cs="Arial"/>
        </w:rPr>
        <w:t>Client</w:t>
      </w:r>
      <w:r w:rsidRPr="00DF4218">
        <w:rPr>
          <w:rFonts w:ascii="Arial" w:hAnsi="Arial" w:cs="Arial"/>
          <w:spacing w:val="-5"/>
        </w:rPr>
        <w:t xml:space="preserve"> </w:t>
      </w:r>
      <w:r w:rsidRPr="00DF4218">
        <w:rPr>
          <w:rFonts w:ascii="Arial" w:hAnsi="Arial" w:cs="Arial"/>
        </w:rPr>
        <w:t>shall</w:t>
      </w:r>
      <w:r w:rsidRPr="00DF4218">
        <w:rPr>
          <w:rFonts w:ascii="Arial" w:hAnsi="Arial" w:cs="Arial"/>
          <w:spacing w:val="-5"/>
        </w:rPr>
        <w:t xml:space="preserve"> </w:t>
      </w:r>
      <w:r w:rsidRPr="00DF4218">
        <w:rPr>
          <w:rFonts w:ascii="Arial" w:hAnsi="Arial" w:cs="Arial"/>
        </w:rPr>
        <w:t>provide</w:t>
      </w:r>
      <w:r w:rsidRPr="00DF4218">
        <w:rPr>
          <w:rFonts w:ascii="Arial" w:hAnsi="Arial" w:cs="Arial"/>
          <w:spacing w:val="-6"/>
        </w:rPr>
        <w:t xml:space="preserve"> </w:t>
      </w:r>
      <w:r w:rsidRPr="00DF4218">
        <w:rPr>
          <w:rFonts w:ascii="Arial" w:hAnsi="Arial" w:cs="Arial"/>
        </w:rPr>
        <w:t>the</w:t>
      </w:r>
      <w:r w:rsidRPr="00DF4218">
        <w:rPr>
          <w:rFonts w:ascii="Arial" w:hAnsi="Arial" w:cs="Arial"/>
          <w:spacing w:val="-7"/>
        </w:rPr>
        <w:t xml:space="preserve"> </w:t>
      </w:r>
      <w:r w:rsidRPr="00DF4218">
        <w:rPr>
          <w:rFonts w:ascii="Arial" w:hAnsi="Arial" w:cs="Arial"/>
        </w:rPr>
        <w:t>University</w:t>
      </w:r>
      <w:r w:rsidRPr="00DF4218">
        <w:rPr>
          <w:rFonts w:ascii="Arial" w:hAnsi="Arial" w:cs="Arial"/>
          <w:spacing w:val="-5"/>
        </w:rPr>
        <w:t xml:space="preserve"> </w:t>
      </w:r>
      <w:r w:rsidRPr="00DF4218">
        <w:rPr>
          <w:rFonts w:ascii="Arial" w:hAnsi="Arial" w:cs="Arial"/>
        </w:rPr>
        <w:t>with</w:t>
      </w:r>
      <w:r w:rsidRPr="00DF4218">
        <w:rPr>
          <w:rFonts w:ascii="Arial" w:hAnsi="Arial" w:cs="Arial"/>
          <w:spacing w:val="-5"/>
        </w:rPr>
        <w:t xml:space="preserve"> </w:t>
      </w:r>
      <w:r w:rsidRPr="00DF4218">
        <w:rPr>
          <w:rFonts w:ascii="Arial" w:hAnsi="Arial" w:cs="Arial"/>
        </w:rPr>
        <w:t>the</w:t>
      </w:r>
      <w:r w:rsidRPr="00DF4218">
        <w:rPr>
          <w:rFonts w:ascii="Arial" w:hAnsi="Arial" w:cs="Arial"/>
          <w:spacing w:val="-6"/>
        </w:rPr>
        <w:t xml:space="preserve"> </w:t>
      </w:r>
      <w:r w:rsidRPr="00DF4218">
        <w:rPr>
          <w:rFonts w:ascii="Arial" w:hAnsi="Arial" w:cs="Arial"/>
        </w:rPr>
        <w:t>names</w:t>
      </w:r>
      <w:r w:rsidRPr="00DF4218">
        <w:rPr>
          <w:rFonts w:ascii="Arial" w:hAnsi="Arial" w:cs="Arial"/>
          <w:spacing w:val="-6"/>
        </w:rPr>
        <w:t xml:space="preserve"> </w:t>
      </w:r>
      <w:r w:rsidRPr="00DF4218">
        <w:rPr>
          <w:rFonts w:ascii="Arial" w:hAnsi="Arial" w:cs="Arial"/>
        </w:rPr>
        <w:t>of</w:t>
      </w:r>
      <w:r w:rsidRPr="00DF4218">
        <w:rPr>
          <w:rFonts w:ascii="Arial" w:hAnsi="Arial" w:cs="Arial"/>
          <w:spacing w:val="-7"/>
        </w:rPr>
        <w:t xml:space="preserve"> </w:t>
      </w:r>
      <w:r w:rsidRPr="00DF4218">
        <w:rPr>
          <w:rFonts w:ascii="Arial" w:hAnsi="Arial" w:cs="Arial"/>
        </w:rPr>
        <w:t>all</w:t>
      </w:r>
      <w:r w:rsidRPr="00DF4218">
        <w:rPr>
          <w:rFonts w:ascii="Arial" w:hAnsi="Arial" w:cs="Arial"/>
          <w:spacing w:val="-4"/>
        </w:rPr>
        <w:t xml:space="preserve"> </w:t>
      </w:r>
      <w:r w:rsidRPr="00DF4218">
        <w:rPr>
          <w:rFonts w:ascii="Arial" w:hAnsi="Arial" w:cs="Arial"/>
        </w:rPr>
        <w:t>Group</w:t>
      </w:r>
      <w:r w:rsidRPr="00DF4218">
        <w:rPr>
          <w:rFonts w:ascii="Arial" w:hAnsi="Arial" w:cs="Arial"/>
          <w:spacing w:val="-6"/>
        </w:rPr>
        <w:t xml:space="preserve"> </w:t>
      </w:r>
      <w:r w:rsidRPr="00DF4218">
        <w:rPr>
          <w:rFonts w:ascii="Arial" w:hAnsi="Arial" w:cs="Arial"/>
        </w:rPr>
        <w:t>Leaders</w:t>
      </w:r>
      <w:r w:rsidRPr="00DF4218">
        <w:rPr>
          <w:rFonts w:ascii="Arial" w:hAnsi="Arial" w:cs="Arial"/>
          <w:spacing w:val="-4"/>
        </w:rPr>
        <w:t xml:space="preserve"> </w:t>
      </w:r>
      <w:r w:rsidRPr="00DF4218">
        <w:rPr>
          <w:rFonts w:ascii="Arial" w:hAnsi="Arial" w:cs="Arial"/>
        </w:rPr>
        <w:t>and other staff before they attend the Premises.</w:t>
      </w:r>
    </w:p>
    <w:p w14:paraId="6857EA65" w14:textId="666D98D2" w:rsidR="00DC489A" w:rsidRDefault="00DC489A" w:rsidP="0059738D">
      <w:pPr>
        <w:pStyle w:val="ListParagraph"/>
        <w:numPr>
          <w:ilvl w:val="1"/>
          <w:numId w:val="11"/>
        </w:numPr>
        <w:tabs>
          <w:tab w:val="left" w:pos="790"/>
        </w:tabs>
        <w:spacing w:line="360" w:lineRule="auto"/>
        <w:ind w:left="789" w:right="204" w:hanging="632"/>
        <w:rPr>
          <w:rFonts w:ascii="Arial" w:hAnsi="Arial" w:cs="Arial"/>
        </w:rPr>
      </w:pPr>
      <w:r w:rsidRPr="00DF4218">
        <w:rPr>
          <w:rFonts w:ascii="Arial" w:hAnsi="Arial" w:cs="Arial"/>
        </w:rPr>
        <w:t>It is a condition of this Agreement that the Client</w:t>
      </w:r>
      <w:r w:rsidR="00601A07">
        <w:rPr>
          <w:rFonts w:ascii="Arial" w:hAnsi="Arial" w:cs="Arial"/>
        </w:rPr>
        <w:t xml:space="preserve">, Group </w:t>
      </w:r>
      <w:proofErr w:type="gramStart"/>
      <w:r w:rsidR="00601A07">
        <w:rPr>
          <w:rFonts w:ascii="Arial" w:hAnsi="Arial" w:cs="Arial"/>
        </w:rPr>
        <w:t>Leaders</w:t>
      </w:r>
      <w:proofErr w:type="gramEnd"/>
      <w:r w:rsidR="00601A07">
        <w:rPr>
          <w:rFonts w:ascii="Arial" w:hAnsi="Arial" w:cs="Arial"/>
        </w:rPr>
        <w:t xml:space="preserve"> and Guests comply at all times with all and any relevant laws,</w:t>
      </w:r>
      <w:r w:rsidR="002A3DB7">
        <w:rPr>
          <w:rFonts w:ascii="Arial" w:hAnsi="Arial" w:cs="Arial"/>
        </w:rPr>
        <w:t xml:space="preserve"> </w:t>
      </w:r>
      <w:r w:rsidR="00601A07">
        <w:rPr>
          <w:rFonts w:ascii="Arial" w:hAnsi="Arial" w:cs="Arial"/>
        </w:rPr>
        <w:t>regulations and guidance relating to the safeguarding</w:t>
      </w:r>
      <w:r w:rsidR="002A3DB7">
        <w:rPr>
          <w:rFonts w:ascii="Arial" w:hAnsi="Arial" w:cs="Arial"/>
        </w:rPr>
        <w:t xml:space="preserve"> </w:t>
      </w:r>
      <w:r w:rsidR="00601A07">
        <w:rPr>
          <w:rFonts w:ascii="Arial" w:hAnsi="Arial" w:cs="Arial"/>
        </w:rPr>
        <w:t xml:space="preserve">and safety of all Guests </w:t>
      </w:r>
      <w:r w:rsidR="00CF1EFF">
        <w:rPr>
          <w:rFonts w:ascii="Arial" w:hAnsi="Arial" w:cs="Arial"/>
        </w:rPr>
        <w:t xml:space="preserve">and that the Client notifies the University as soon as possible of any incident relating to the safeguarding and safety of Guests.  </w:t>
      </w:r>
    </w:p>
    <w:p w14:paraId="0FC807AD" w14:textId="3A2F7BDE" w:rsidR="00DC489A" w:rsidRPr="00DF4218" w:rsidRDefault="00DC489A" w:rsidP="00DC489A">
      <w:pPr>
        <w:pStyle w:val="ListParagraph"/>
        <w:numPr>
          <w:ilvl w:val="1"/>
          <w:numId w:val="11"/>
        </w:numPr>
        <w:tabs>
          <w:tab w:val="left" w:pos="878"/>
        </w:tabs>
        <w:spacing w:before="61" w:line="360" w:lineRule="auto"/>
        <w:ind w:right="205"/>
        <w:rPr>
          <w:rFonts w:ascii="Arial" w:hAnsi="Arial" w:cs="Arial"/>
        </w:rPr>
      </w:pPr>
      <w:bookmarkStart w:id="3" w:name="_Ref141878843"/>
      <w:r w:rsidRPr="00DF4218">
        <w:rPr>
          <w:rFonts w:ascii="Arial" w:hAnsi="Arial" w:cs="Arial"/>
        </w:rPr>
        <w:t>If</w:t>
      </w:r>
      <w:r w:rsidRPr="00DF4218">
        <w:rPr>
          <w:rFonts w:ascii="Arial" w:hAnsi="Arial" w:cs="Arial"/>
          <w:spacing w:val="-14"/>
        </w:rPr>
        <w:t xml:space="preserve"> </w:t>
      </w:r>
      <w:r w:rsidRPr="00DF4218">
        <w:rPr>
          <w:rFonts w:ascii="Arial" w:hAnsi="Arial" w:cs="Arial"/>
        </w:rPr>
        <w:t>a</w:t>
      </w:r>
      <w:r w:rsidRPr="00DF4218">
        <w:rPr>
          <w:rFonts w:ascii="Arial" w:hAnsi="Arial" w:cs="Arial"/>
          <w:spacing w:val="-11"/>
        </w:rPr>
        <w:t xml:space="preserve"> </w:t>
      </w:r>
      <w:r w:rsidRPr="00DF4218">
        <w:rPr>
          <w:rFonts w:ascii="Arial" w:hAnsi="Arial" w:cs="Arial"/>
        </w:rPr>
        <w:t>notification</w:t>
      </w:r>
      <w:r w:rsidRPr="00DF4218">
        <w:rPr>
          <w:rFonts w:ascii="Arial" w:hAnsi="Arial" w:cs="Arial"/>
          <w:spacing w:val="-12"/>
        </w:rPr>
        <w:t xml:space="preserve"> </w:t>
      </w:r>
      <w:r w:rsidRPr="00DF4218">
        <w:rPr>
          <w:rFonts w:ascii="Arial" w:hAnsi="Arial" w:cs="Arial"/>
        </w:rPr>
        <w:t>is</w:t>
      </w:r>
      <w:r w:rsidRPr="00DF4218">
        <w:rPr>
          <w:rFonts w:ascii="Arial" w:hAnsi="Arial" w:cs="Arial"/>
          <w:spacing w:val="-11"/>
        </w:rPr>
        <w:t xml:space="preserve"> </w:t>
      </w:r>
      <w:r w:rsidRPr="00DF4218">
        <w:rPr>
          <w:rFonts w:ascii="Arial" w:hAnsi="Arial" w:cs="Arial"/>
        </w:rPr>
        <w:t>made</w:t>
      </w:r>
      <w:r w:rsidRPr="00DF4218">
        <w:rPr>
          <w:rFonts w:ascii="Arial" w:hAnsi="Arial" w:cs="Arial"/>
          <w:spacing w:val="-13"/>
        </w:rPr>
        <w:t xml:space="preserve"> </w:t>
      </w:r>
      <w:r w:rsidRPr="00DF4218">
        <w:rPr>
          <w:rFonts w:ascii="Arial" w:hAnsi="Arial" w:cs="Arial"/>
        </w:rPr>
        <w:t>under</w:t>
      </w:r>
      <w:r w:rsidRPr="00DF4218">
        <w:rPr>
          <w:rFonts w:ascii="Arial" w:hAnsi="Arial" w:cs="Arial"/>
          <w:spacing w:val="-13"/>
        </w:rPr>
        <w:t xml:space="preserve"> </w:t>
      </w:r>
      <w:r w:rsidRPr="00DF4218">
        <w:rPr>
          <w:rFonts w:ascii="Arial" w:hAnsi="Arial" w:cs="Arial"/>
        </w:rPr>
        <w:t>clause</w:t>
      </w:r>
      <w:r w:rsidR="00BD41A5">
        <w:rPr>
          <w:rFonts w:ascii="Arial" w:hAnsi="Arial" w:cs="Arial"/>
        </w:rPr>
        <w:t xml:space="preserve"> </w:t>
      </w:r>
      <w:r w:rsidR="00BD41A5">
        <w:rPr>
          <w:rFonts w:ascii="Arial" w:hAnsi="Arial" w:cs="Arial"/>
        </w:rPr>
        <w:fldChar w:fldCharType="begin"/>
      </w:r>
      <w:r w:rsidR="00BD41A5">
        <w:rPr>
          <w:rFonts w:ascii="Arial" w:hAnsi="Arial" w:cs="Arial"/>
        </w:rPr>
        <w:instrText xml:space="preserve"> REF _Ref141878843 \r \h </w:instrText>
      </w:r>
      <w:r w:rsidR="00BD41A5">
        <w:rPr>
          <w:rFonts w:ascii="Arial" w:hAnsi="Arial" w:cs="Arial"/>
        </w:rPr>
      </w:r>
      <w:r w:rsidR="00BD41A5">
        <w:rPr>
          <w:rFonts w:ascii="Arial" w:hAnsi="Arial" w:cs="Arial"/>
        </w:rPr>
        <w:fldChar w:fldCharType="separate"/>
      </w:r>
      <w:r w:rsidR="00BD41A5">
        <w:rPr>
          <w:rFonts w:ascii="Arial" w:hAnsi="Arial" w:cs="Arial"/>
        </w:rPr>
        <w:t>5.6</w:t>
      </w:r>
      <w:r w:rsidR="00BD41A5">
        <w:rPr>
          <w:rFonts w:ascii="Arial" w:hAnsi="Arial" w:cs="Arial"/>
        </w:rPr>
        <w:fldChar w:fldCharType="end"/>
      </w:r>
      <w:r w:rsidRPr="00DF4218">
        <w:rPr>
          <w:rFonts w:ascii="Arial" w:hAnsi="Arial" w:cs="Arial"/>
        </w:rPr>
        <w:t>,</w:t>
      </w:r>
      <w:r w:rsidRPr="00DF4218">
        <w:rPr>
          <w:rFonts w:ascii="Arial" w:hAnsi="Arial" w:cs="Arial"/>
          <w:spacing w:val="-10"/>
        </w:rPr>
        <w:t xml:space="preserve"> </w:t>
      </w:r>
      <w:r w:rsidRPr="00DF4218">
        <w:rPr>
          <w:rFonts w:ascii="Arial" w:hAnsi="Arial" w:cs="Arial"/>
        </w:rPr>
        <w:t>the</w:t>
      </w:r>
      <w:r w:rsidRPr="00DF4218">
        <w:rPr>
          <w:rFonts w:ascii="Arial" w:hAnsi="Arial" w:cs="Arial"/>
          <w:spacing w:val="-13"/>
        </w:rPr>
        <w:t xml:space="preserve"> </w:t>
      </w:r>
      <w:r w:rsidRPr="00DF4218">
        <w:rPr>
          <w:rFonts w:ascii="Arial" w:hAnsi="Arial" w:cs="Arial"/>
        </w:rPr>
        <w:t>Client</w:t>
      </w:r>
      <w:r w:rsidRPr="00DF4218">
        <w:rPr>
          <w:rFonts w:ascii="Arial" w:hAnsi="Arial" w:cs="Arial"/>
          <w:spacing w:val="-12"/>
        </w:rPr>
        <w:t xml:space="preserve"> </w:t>
      </w:r>
      <w:r w:rsidRPr="00DF4218">
        <w:rPr>
          <w:rFonts w:ascii="Arial" w:hAnsi="Arial" w:cs="Arial"/>
        </w:rPr>
        <w:t>shall</w:t>
      </w:r>
      <w:r w:rsidRPr="00DF4218">
        <w:rPr>
          <w:rFonts w:ascii="Arial" w:hAnsi="Arial" w:cs="Arial"/>
          <w:spacing w:val="-10"/>
        </w:rPr>
        <w:t xml:space="preserve"> </w:t>
      </w:r>
      <w:r w:rsidRPr="00DF4218">
        <w:rPr>
          <w:rFonts w:ascii="Arial" w:hAnsi="Arial" w:cs="Arial"/>
        </w:rPr>
        <w:t>provide</w:t>
      </w:r>
      <w:r w:rsidRPr="00DF4218">
        <w:rPr>
          <w:rFonts w:ascii="Arial" w:hAnsi="Arial" w:cs="Arial"/>
          <w:spacing w:val="-13"/>
        </w:rPr>
        <w:t xml:space="preserve"> </w:t>
      </w:r>
      <w:r w:rsidRPr="00DF4218">
        <w:rPr>
          <w:rFonts w:ascii="Arial" w:hAnsi="Arial" w:cs="Arial"/>
        </w:rPr>
        <w:t>the</w:t>
      </w:r>
      <w:r w:rsidRPr="00DF4218">
        <w:rPr>
          <w:rFonts w:ascii="Arial" w:hAnsi="Arial" w:cs="Arial"/>
          <w:spacing w:val="-10"/>
        </w:rPr>
        <w:t xml:space="preserve"> </w:t>
      </w:r>
      <w:r w:rsidRPr="00DF4218">
        <w:rPr>
          <w:rFonts w:ascii="Arial" w:hAnsi="Arial" w:cs="Arial"/>
        </w:rPr>
        <w:t>University with</w:t>
      </w:r>
      <w:r w:rsidRPr="00DF4218">
        <w:rPr>
          <w:rFonts w:ascii="Arial" w:hAnsi="Arial" w:cs="Arial"/>
          <w:spacing w:val="-14"/>
        </w:rPr>
        <w:t xml:space="preserve"> </w:t>
      </w:r>
      <w:r w:rsidRPr="00DF4218">
        <w:rPr>
          <w:rFonts w:ascii="Arial" w:hAnsi="Arial" w:cs="Arial"/>
        </w:rPr>
        <w:t>all</w:t>
      </w:r>
      <w:r w:rsidRPr="00DF4218">
        <w:rPr>
          <w:rFonts w:ascii="Arial" w:hAnsi="Arial" w:cs="Arial"/>
          <w:spacing w:val="-14"/>
        </w:rPr>
        <w:t xml:space="preserve"> </w:t>
      </w:r>
      <w:r w:rsidRPr="00DF4218">
        <w:rPr>
          <w:rFonts w:ascii="Arial" w:hAnsi="Arial" w:cs="Arial"/>
        </w:rPr>
        <w:t>information</w:t>
      </w:r>
      <w:r w:rsidRPr="00DF4218">
        <w:rPr>
          <w:rFonts w:ascii="Arial" w:hAnsi="Arial" w:cs="Arial"/>
          <w:spacing w:val="-14"/>
        </w:rPr>
        <w:t xml:space="preserve"> </w:t>
      </w:r>
      <w:r w:rsidRPr="00DF4218">
        <w:rPr>
          <w:rFonts w:ascii="Arial" w:hAnsi="Arial" w:cs="Arial"/>
        </w:rPr>
        <w:t>relevant</w:t>
      </w:r>
      <w:r w:rsidRPr="00DF4218">
        <w:rPr>
          <w:rFonts w:ascii="Arial" w:hAnsi="Arial" w:cs="Arial"/>
          <w:spacing w:val="-14"/>
        </w:rPr>
        <w:t xml:space="preserve"> </w:t>
      </w:r>
      <w:r w:rsidRPr="00DF4218">
        <w:rPr>
          <w:rFonts w:ascii="Arial" w:hAnsi="Arial" w:cs="Arial"/>
        </w:rPr>
        <w:t>to</w:t>
      </w:r>
      <w:r w:rsidRPr="00DF4218">
        <w:rPr>
          <w:rFonts w:ascii="Arial" w:hAnsi="Arial" w:cs="Arial"/>
          <w:spacing w:val="-14"/>
        </w:rPr>
        <w:t xml:space="preserve"> </w:t>
      </w:r>
      <w:r w:rsidRPr="00DF4218">
        <w:rPr>
          <w:rFonts w:ascii="Arial" w:hAnsi="Arial" w:cs="Arial"/>
        </w:rPr>
        <w:t>the</w:t>
      </w:r>
      <w:r w:rsidRPr="00DF4218">
        <w:rPr>
          <w:rFonts w:ascii="Arial" w:hAnsi="Arial" w:cs="Arial"/>
          <w:spacing w:val="-15"/>
        </w:rPr>
        <w:t xml:space="preserve"> </w:t>
      </w:r>
      <w:r w:rsidRPr="00DF4218">
        <w:rPr>
          <w:rFonts w:ascii="Arial" w:hAnsi="Arial" w:cs="Arial"/>
        </w:rPr>
        <w:t>notification</w:t>
      </w:r>
      <w:r w:rsidRPr="00DF4218">
        <w:rPr>
          <w:rFonts w:ascii="Arial" w:hAnsi="Arial" w:cs="Arial"/>
          <w:spacing w:val="-14"/>
        </w:rPr>
        <w:t xml:space="preserve"> </w:t>
      </w:r>
      <w:r w:rsidRPr="00DF4218">
        <w:rPr>
          <w:rFonts w:ascii="Arial" w:hAnsi="Arial" w:cs="Arial"/>
        </w:rPr>
        <w:t>so</w:t>
      </w:r>
      <w:r w:rsidRPr="00DF4218">
        <w:rPr>
          <w:rFonts w:ascii="Arial" w:hAnsi="Arial" w:cs="Arial"/>
          <w:spacing w:val="-14"/>
        </w:rPr>
        <w:t xml:space="preserve"> </w:t>
      </w:r>
      <w:r w:rsidRPr="00DF4218">
        <w:rPr>
          <w:rFonts w:ascii="Arial" w:hAnsi="Arial" w:cs="Arial"/>
        </w:rPr>
        <w:t>that</w:t>
      </w:r>
      <w:r w:rsidRPr="00DF4218">
        <w:rPr>
          <w:rFonts w:ascii="Arial" w:hAnsi="Arial" w:cs="Arial"/>
          <w:spacing w:val="-11"/>
        </w:rPr>
        <w:t xml:space="preserve"> </w:t>
      </w:r>
      <w:r w:rsidRPr="00DF4218">
        <w:rPr>
          <w:rFonts w:ascii="Arial" w:hAnsi="Arial" w:cs="Arial"/>
        </w:rPr>
        <w:t>it</w:t>
      </w:r>
      <w:r w:rsidRPr="00DF4218">
        <w:rPr>
          <w:rFonts w:ascii="Arial" w:hAnsi="Arial" w:cs="Arial"/>
          <w:spacing w:val="-14"/>
        </w:rPr>
        <w:t xml:space="preserve"> </w:t>
      </w:r>
      <w:r w:rsidRPr="00DF4218">
        <w:rPr>
          <w:rFonts w:ascii="Arial" w:hAnsi="Arial" w:cs="Arial"/>
        </w:rPr>
        <w:t>may</w:t>
      </w:r>
      <w:r w:rsidRPr="00DF4218">
        <w:rPr>
          <w:rFonts w:ascii="Arial" w:hAnsi="Arial" w:cs="Arial"/>
          <w:spacing w:val="-15"/>
        </w:rPr>
        <w:t xml:space="preserve"> </w:t>
      </w:r>
      <w:r w:rsidRPr="00DF4218">
        <w:rPr>
          <w:rFonts w:ascii="Arial" w:hAnsi="Arial" w:cs="Arial"/>
        </w:rPr>
        <w:t>determine</w:t>
      </w:r>
      <w:r w:rsidRPr="00DF4218">
        <w:rPr>
          <w:rFonts w:ascii="Arial" w:hAnsi="Arial" w:cs="Arial"/>
          <w:spacing w:val="-13"/>
        </w:rPr>
        <w:t xml:space="preserve"> </w:t>
      </w:r>
      <w:r w:rsidRPr="00DF4218">
        <w:rPr>
          <w:rFonts w:ascii="Arial" w:hAnsi="Arial" w:cs="Arial"/>
        </w:rPr>
        <w:t>whether the</w:t>
      </w:r>
      <w:r w:rsidRPr="00DF4218">
        <w:rPr>
          <w:rFonts w:ascii="Arial" w:hAnsi="Arial" w:cs="Arial"/>
          <w:spacing w:val="-3"/>
        </w:rPr>
        <w:t xml:space="preserve"> </w:t>
      </w:r>
      <w:r w:rsidRPr="00DF4218">
        <w:rPr>
          <w:rFonts w:ascii="Arial" w:hAnsi="Arial" w:cs="Arial"/>
        </w:rPr>
        <w:t>Group</w:t>
      </w:r>
      <w:r w:rsidRPr="00DF4218">
        <w:rPr>
          <w:rFonts w:ascii="Arial" w:hAnsi="Arial" w:cs="Arial"/>
          <w:spacing w:val="-2"/>
        </w:rPr>
        <w:t xml:space="preserve"> </w:t>
      </w:r>
      <w:r w:rsidRPr="00DF4218">
        <w:rPr>
          <w:rFonts w:ascii="Arial" w:hAnsi="Arial" w:cs="Arial"/>
        </w:rPr>
        <w:t>Leaders</w:t>
      </w:r>
      <w:r w:rsidRPr="00DF4218">
        <w:rPr>
          <w:rFonts w:ascii="Arial" w:hAnsi="Arial" w:cs="Arial"/>
          <w:spacing w:val="-2"/>
        </w:rPr>
        <w:t xml:space="preserve"> </w:t>
      </w:r>
      <w:r w:rsidRPr="00DF4218">
        <w:rPr>
          <w:rFonts w:ascii="Arial" w:hAnsi="Arial" w:cs="Arial"/>
        </w:rPr>
        <w:t>or</w:t>
      </w:r>
      <w:r w:rsidRPr="00DF4218">
        <w:rPr>
          <w:rFonts w:ascii="Arial" w:hAnsi="Arial" w:cs="Arial"/>
          <w:spacing w:val="-2"/>
        </w:rPr>
        <w:t xml:space="preserve"> </w:t>
      </w:r>
      <w:r w:rsidRPr="00DF4218">
        <w:rPr>
          <w:rFonts w:ascii="Arial" w:hAnsi="Arial" w:cs="Arial"/>
        </w:rPr>
        <w:t>other</w:t>
      </w:r>
      <w:r w:rsidRPr="00DF4218">
        <w:rPr>
          <w:rFonts w:ascii="Arial" w:hAnsi="Arial" w:cs="Arial"/>
          <w:spacing w:val="-2"/>
        </w:rPr>
        <w:t xml:space="preserve"> </w:t>
      </w:r>
      <w:r w:rsidRPr="00DF4218">
        <w:rPr>
          <w:rFonts w:ascii="Arial" w:hAnsi="Arial" w:cs="Arial"/>
        </w:rPr>
        <w:t>staff</w:t>
      </w:r>
      <w:r w:rsidRPr="00DF4218">
        <w:rPr>
          <w:rFonts w:ascii="Arial" w:hAnsi="Arial" w:cs="Arial"/>
          <w:spacing w:val="-4"/>
        </w:rPr>
        <w:t xml:space="preserve"> </w:t>
      </w:r>
      <w:r w:rsidRPr="00DF4218">
        <w:rPr>
          <w:rFonts w:ascii="Arial" w:hAnsi="Arial" w:cs="Arial"/>
        </w:rPr>
        <w:t>in</w:t>
      </w:r>
      <w:r w:rsidRPr="00DF4218">
        <w:rPr>
          <w:rFonts w:ascii="Arial" w:hAnsi="Arial" w:cs="Arial"/>
          <w:spacing w:val="-3"/>
        </w:rPr>
        <w:t xml:space="preserve"> </w:t>
      </w:r>
      <w:r w:rsidRPr="00DF4218">
        <w:rPr>
          <w:rFonts w:ascii="Arial" w:hAnsi="Arial" w:cs="Arial"/>
        </w:rPr>
        <w:t>question</w:t>
      </w:r>
      <w:r w:rsidRPr="00DF4218">
        <w:rPr>
          <w:rFonts w:ascii="Arial" w:hAnsi="Arial" w:cs="Arial"/>
          <w:spacing w:val="-2"/>
        </w:rPr>
        <w:t xml:space="preserve"> </w:t>
      </w:r>
      <w:r w:rsidRPr="00DF4218">
        <w:rPr>
          <w:rFonts w:ascii="Arial" w:hAnsi="Arial" w:cs="Arial"/>
        </w:rPr>
        <w:t>are</w:t>
      </w:r>
      <w:r w:rsidRPr="00DF4218">
        <w:rPr>
          <w:rFonts w:ascii="Arial" w:hAnsi="Arial" w:cs="Arial"/>
          <w:spacing w:val="-4"/>
        </w:rPr>
        <w:t xml:space="preserve"> </w:t>
      </w:r>
      <w:r w:rsidRPr="00DF4218">
        <w:rPr>
          <w:rFonts w:ascii="Arial" w:hAnsi="Arial" w:cs="Arial"/>
        </w:rPr>
        <w:t>suitable</w:t>
      </w:r>
      <w:r w:rsidRPr="00DF4218">
        <w:rPr>
          <w:rFonts w:ascii="Arial" w:hAnsi="Arial" w:cs="Arial"/>
          <w:spacing w:val="-2"/>
        </w:rPr>
        <w:t xml:space="preserve"> </w:t>
      </w:r>
      <w:r w:rsidRPr="00DF4218">
        <w:rPr>
          <w:rFonts w:ascii="Arial" w:hAnsi="Arial" w:cs="Arial"/>
        </w:rPr>
        <w:t>to</w:t>
      </w:r>
      <w:r w:rsidRPr="00DF4218">
        <w:rPr>
          <w:rFonts w:ascii="Arial" w:hAnsi="Arial" w:cs="Arial"/>
          <w:spacing w:val="-2"/>
        </w:rPr>
        <w:t xml:space="preserve"> </w:t>
      </w:r>
      <w:r w:rsidRPr="00DF4218">
        <w:rPr>
          <w:rFonts w:ascii="Arial" w:hAnsi="Arial" w:cs="Arial"/>
        </w:rPr>
        <w:t>attend</w:t>
      </w:r>
      <w:r w:rsidRPr="00DF4218">
        <w:rPr>
          <w:rFonts w:ascii="Arial" w:hAnsi="Arial" w:cs="Arial"/>
          <w:spacing w:val="-2"/>
        </w:rPr>
        <w:t xml:space="preserve"> </w:t>
      </w:r>
      <w:r w:rsidRPr="00DF4218">
        <w:rPr>
          <w:rFonts w:ascii="Arial" w:hAnsi="Arial" w:cs="Arial"/>
        </w:rPr>
        <w:t>the</w:t>
      </w:r>
      <w:r w:rsidRPr="00DF4218">
        <w:rPr>
          <w:rFonts w:ascii="Arial" w:hAnsi="Arial" w:cs="Arial"/>
          <w:spacing w:val="-2"/>
        </w:rPr>
        <w:t xml:space="preserve"> </w:t>
      </w:r>
      <w:r w:rsidRPr="00DF4218">
        <w:rPr>
          <w:rFonts w:ascii="Arial" w:hAnsi="Arial" w:cs="Arial"/>
        </w:rPr>
        <w:t>Premises.</w:t>
      </w:r>
      <w:bookmarkEnd w:id="3"/>
    </w:p>
    <w:p w14:paraId="07DB294E" w14:textId="77777777" w:rsidR="00DC489A" w:rsidRPr="00DF4218" w:rsidRDefault="00DC489A" w:rsidP="002A3DB7">
      <w:pPr>
        <w:pStyle w:val="ListParagraph"/>
        <w:numPr>
          <w:ilvl w:val="1"/>
          <w:numId w:val="11"/>
        </w:numPr>
        <w:tabs>
          <w:tab w:val="left" w:pos="878"/>
        </w:tabs>
        <w:spacing w:before="61" w:line="360" w:lineRule="auto"/>
        <w:ind w:right="205"/>
        <w:rPr>
          <w:rFonts w:ascii="Arial" w:hAnsi="Arial" w:cs="Arial"/>
        </w:rPr>
      </w:pPr>
      <w:r w:rsidRPr="00DF4218">
        <w:rPr>
          <w:rFonts w:ascii="Arial" w:hAnsi="Arial" w:cs="Arial"/>
        </w:rPr>
        <w:t xml:space="preserve">If the University </w:t>
      </w:r>
      <w:proofErr w:type="gramStart"/>
      <w:r w:rsidRPr="00DF4218">
        <w:rPr>
          <w:rFonts w:ascii="Arial" w:hAnsi="Arial" w:cs="Arial"/>
        </w:rPr>
        <w:t>determine</w:t>
      </w:r>
      <w:proofErr w:type="gramEnd"/>
      <w:r w:rsidRPr="00DF4218">
        <w:rPr>
          <w:rFonts w:ascii="Arial" w:hAnsi="Arial" w:cs="Arial"/>
        </w:rPr>
        <w:t xml:space="preserve"> that Group Leader or other staff is unsuitable to attend the Premises for any reason the University may in exclude that person from the Premises and prevent their future attendance at the Premises.</w:t>
      </w:r>
    </w:p>
    <w:p w14:paraId="7DCC4450" w14:textId="77777777" w:rsidR="00DC489A" w:rsidRDefault="00DC489A" w:rsidP="00DC489A">
      <w:pPr>
        <w:pStyle w:val="ListParagraph"/>
        <w:tabs>
          <w:tab w:val="left" w:pos="754"/>
        </w:tabs>
        <w:spacing w:line="360" w:lineRule="auto"/>
        <w:ind w:left="753" w:right="211" w:firstLine="0"/>
        <w:rPr>
          <w:rFonts w:ascii="Arial" w:hAnsi="Arial" w:cs="Arial"/>
        </w:rPr>
      </w:pPr>
    </w:p>
    <w:p w14:paraId="2065ACFF" w14:textId="77777777" w:rsidR="00DC489A" w:rsidRPr="00DF4218" w:rsidRDefault="00DC489A" w:rsidP="00DC489A">
      <w:pPr>
        <w:pStyle w:val="Heading2"/>
        <w:numPr>
          <w:ilvl w:val="0"/>
          <w:numId w:val="11"/>
        </w:numPr>
        <w:tabs>
          <w:tab w:val="left" w:pos="757"/>
          <w:tab w:val="left" w:pos="758"/>
        </w:tabs>
        <w:rPr>
          <w:rFonts w:ascii="Arial" w:hAnsi="Arial" w:cs="Arial"/>
          <w:sz w:val="22"/>
          <w:szCs w:val="22"/>
        </w:rPr>
      </w:pPr>
      <w:r w:rsidRPr="00DF4218">
        <w:rPr>
          <w:rFonts w:ascii="Arial" w:hAnsi="Arial" w:cs="Arial"/>
          <w:spacing w:val="-2"/>
          <w:sz w:val="22"/>
          <w:szCs w:val="22"/>
        </w:rPr>
        <w:t>RECEPTION</w:t>
      </w:r>
    </w:p>
    <w:p w14:paraId="77AA76E5" w14:textId="77777777" w:rsidR="00DC489A" w:rsidRDefault="00DC489A" w:rsidP="00DC489A">
      <w:pPr>
        <w:pStyle w:val="BodyText"/>
        <w:spacing w:before="139" w:line="360" w:lineRule="auto"/>
        <w:ind w:left="753" w:right="207"/>
        <w:rPr>
          <w:rFonts w:ascii="Arial" w:hAnsi="Arial" w:cs="Arial"/>
          <w:sz w:val="22"/>
          <w:szCs w:val="22"/>
        </w:rPr>
      </w:pPr>
      <w:r w:rsidRPr="00DF4218">
        <w:rPr>
          <w:rFonts w:ascii="Arial" w:hAnsi="Arial" w:cs="Arial"/>
          <w:sz w:val="22"/>
          <w:szCs w:val="22"/>
        </w:rPr>
        <w:t>The Un</w:t>
      </w:r>
      <w:r>
        <w:rPr>
          <w:rFonts w:ascii="Arial" w:hAnsi="Arial" w:cs="Arial"/>
          <w:sz w:val="22"/>
          <w:szCs w:val="22"/>
        </w:rPr>
        <w:t>iversity shall ensure that its residence m</w:t>
      </w:r>
      <w:r w:rsidRPr="00DF4218">
        <w:rPr>
          <w:rFonts w:ascii="Arial" w:hAnsi="Arial" w:cs="Arial"/>
          <w:sz w:val="22"/>
          <w:szCs w:val="22"/>
        </w:rPr>
        <w:t>anager or another appropriate representative shall be at the Premises to attend to enquiries and all routine matters</w:t>
      </w:r>
      <w:r w:rsidRPr="00DF4218">
        <w:rPr>
          <w:rFonts w:ascii="Arial" w:hAnsi="Arial" w:cs="Arial"/>
          <w:spacing w:val="-6"/>
          <w:sz w:val="22"/>
          <w:szCs w:val="22"/>
        </w:rPr>
        <w:t xml:space="preserve"> </w:t>
      </w:r>
      <w:r w:rsidRPr="00DF4218">
        <w:rPr>
          <w:rFonts w:ascii="Arial" w:hAnsi="Arial" w:cs="Arial"/>
          <w:sz w:val="22"/>
          <w:szCs w:val="22"/>
        </w:rPr>
        <w:t>during</w:t>
      </w:r>
      <w:r w:rsidRPr="00DF4218">
        <w:rPr>
          <w:rFonts w:ascii="Arial" w:hAnsi="Arial" w:cs="Arial"/>
          <w:spacing w:val="-6"/>
          <w:sz w:val="22"/>
          <w:szCs w:val="22"/>
        </w:rPr>
        <w:t xml:space="preserve"> </w:t>
      </w:r>
      <w:r w:rsidRPr="00DF4218">
        <w:rPr>
          <w:rFonts w:ascii="Arial" w:hAnsi="Arial" w:cs="Arial"/>
          <w:sz w:val="22"/>
          <w:szCs w:val="22"/>
        </w:rPr>
        <w:t>the</w:t>
      </w:r>
      <w:r w:rsidRPr="00DF4218">
        <w:rPr>
          <w:rFonts w:ascii="Arial" w:hAnsi="Arial" w:cs="Arial"/>
          <w:spacing w:val="-6"/>
          <w:sz w:val="22"/>
          <w:szCs w:val="22"/>
        </w:rPr>
        <w:t xml:space="preserve"> </w:t>
      </w:r>
      <w:r w:rsidRPr="00DF4218">
        <w:rPr>
          <w:rFonts w:ascii="Arial" w:hAnsi="Arial" w:cs="Arial"/>
          <w:sz w:val="22"/>
          <w:szCs w:val="22"/>
        </w:rPr>
        <w:t>term</w:t>
      </w:r>
      <w:r w:rsidRPr="00DF4218">
        <w:rPr>
          <w:rFonts w:ascii="Arial" w:hAnsi="Arial" w:cs="Arial"/>
          <w:spacing w:val="-5"/>
          <w:sz w:val="22"/>
          <w:szCs w:val="22"/>
        </w:rPr>
        <w:t xml:space="preserve"> </w:t>
      </w:r>
      <w:r w:rsidRPr="00DF4218">
        <w:rPr>
          <w:rFonts w:ascii="Arial" w:hAnsi="Arial" w:cs="Arial"/>
          <w:sz w:val="22"/>
          <w:szCs w:val="22"/>
        </w:rPr>
        <w:t>of</w:t>
      </w:r>
      <w:r w:rsidRPr="00DF4218">
        <w:rPr>
          <w:rFonts w:ascii="Arial" w:hAnsi="Arial" w:cs="Arial"/>
          <w:spacing w:val="-7"/>
          <w:sz w:val="22"/>
          <w:szCs w:val="22"/>
        </w:rPr>
        <w:t xml:space="preserve"> </w:t>
      </w:r>
      <w:r w:rsidRPr="00DF4218">
        <w:rPr>
          <w:rFonts w:ascii="Arial" w:hAnsi="Arial" w:cs="Arial"/>
          <w:sz w:val="22"/>
          <w:szCs w:val="22"/>
        </w:rPr>
        <w:t>the</w:t>
      </w:r>
      <w:r w:rsidRPr="00DF4218">
        <w:rPr>
          <w:rFonts w:ascii="Arial" w:hAnsi="Arial" w:cs="Arial"/>
          <w:spacing w:val="-6"/>
          <w:sz w:val="22"/>
          <w:szCs w:val="22"/>
        </w:rPr>
        <w:t xml:space="preserve"> </w:t>
      </w:r>
      <w:r w:rsidRPr="00DF4218">
        <w:rPr>
          <w:rFonts w:ascii="Arial" w:hAnsi="Arial" w:cs="Arial"/>
          <w:sz w:val="22"/>
          <w:szCs w:val="22"/>
        </w:rPr>
        <w:t>Hire</w:t>
      </w:r>
      <w:r w:rsidRPr="00DF4218">
        <w:rPr>
          <w:rFonts w:ascii="Arial" w:hAnsi="Arial" w:cs="Arial"/>
          <w:spacing w:val="-8"/>
          <w:sz w:val="22"/>
          <w:szCs w:val="22"/>
        </w:rPr>
        <w:t xml:space="preserve"> </w:t>
      </w:r>
      <w:r w:rsidRPr="00DF4218">
        <w:rPr>
          <w:rFonts w:ascii="Arial" w:hAnsi="Arial" w:cs="Arial"/>
          <w:sz w:val="22"/>
          <w:szCs w:val="22"/>
        </w:rPr>
        <w:t>Period</w:t>
      </w:r>
      <w:r w:rsidRPr="00DF4218">
        <w:rPr>
          <w:rFonts w:ascii="Arial" w:hAnsi="Arial" w:cs="Arial"/>
          <w:spacing w:val="-6"/>
          <w:sz w:val="22"/>
          <w:szCs w:val="22"/>
        </w:rPr>
        <w:t xml:space="preserve"> </w:t>
      </w:r>
      <w:r w:rsidRPr="00DF4218">
        <w:rPr>
          <w:rFonts w:ascii="Arial" w:hAnsi="Arial" w:cs="Arial"/>
          <w:sz w:val="22"/>
          <w:szCs w:val="22"/>
        </w:rPr>
        <w:t>each</w:t>
      </w:r>
      <w:r w:rsidRPr="00DF4218">
        <w:rPr>
          <w:rFonts w:ascii="Arial" w:hAnsi="Arial" w:cs="Arial"/>
          <w:spacing w:val="-6"/>
          <w:sz w:val="22"/>
          <w:szCs w:val="22"/>
        </w:rPr>
        <w:t xml:space="preserve"> </w:t>
      </w:r>
      <w:r w:rsidRPr="00DF4218">
        <w:rPr>
          <w:rFonts w:ascii="Arial" w:hAnsi="Arial" w:cs="Arial"/>
          <w:sz w:val="22"/>
          <w:szCs w:val="22"/>
        </w:rPr>
        <w:t>weekday</w:t>
      </w:r>
      <w:r w:rsidRPr="00DF4218">
        <w:rPr>
          <w:rFonts w:ascii="Arial" w:hAnsi="Arial" w:cs="Arial"/>
          <w:spacing w:val="-6"/>
          <w:sz w:val="22"/>
          <w:szCs w:val="22"/>
        </w:rPr>
        <w:t xml:space="preserve"> </w:t>
      </w:r>
      <w:r w:rsidRPr="00DF4218">
        <w:rPr>
          <w:rFonts w:ascii="Arial" w:hAnsi="Arial" w:cs="Arial"/>
          <w:sz w:val="22"/>
          <w:szCs w:val="22"/>
        </w:rPr>
        <w:t>from</w:t>
      </w:r>
      <w:r w:rsidRPr="00DF4218">
        <w:rPr>
          <w:rFonts w:ascii="Arial" w:hAnsi="Arial" w:cs="Arial"/>
          <w:spacing w:val="-5"/>
          <w:sz w:val="22"/>
          <w:szCs w:val="22"/>
        </w:rPr>
        <w:t xml:space="preserve"> </w:t>
      </w:r>
      <w:r w:rsidRPr="00DF4218">
        <w:rPr>
          <w:rFonts w:ascii="Arial" w:hAnsi="Arial" w:cs="Arial"/>
          <w:sz w:val="22"/>
          <w:szCs w:val="22"/>
        </w:rPr>
        <w:t>Monday</w:t>
      </w:r>
      <w:r w:rsidRPr="00DF4218">
        <w:rPr>
          <w:rFonts w:ascii="Arial" w:hAnsi="Arial" w:cs="Arial"/>
          <w:spacing w:val="-6"/>
          <w:sz w:val="22"/>
          <w:szCs w:val="22"/>
        </w:rPr>
        <w:t xml:space="preserve"> </w:t>
      </w:r>
      <w:r w:rsidRPr="00DF4218">
        <w:rPr>
          <w:rFonts w:ascii="Arial" w:hAnsi="Arial" w:cs="Arial"/>
          <w:sz w:val="22"/>
          <w:szCs w:val="22"/>
        </w:rPr>
        <w:t>to</w:t>
      </w:r>
      <w:r w:rsidRPr="00DF4218">
        <w:rPr>
          <w:rFonts w:ascii="Arial" w:hAnsi="Arial" w:cs="Arial"/>
          <w:spacing w:val="-5"/>
          <w:sz w:val="22"/>
          <w:szCs w:val="22"/>
        </w:rPr>
        <w:t xml:space="preserve"> </w:t>
      </w:r>
      <w:r w:rsidRPr="00DF4218">
        <w:rPr>
          <w:rFonts w:ascii="Arial" w:hAnsi="Arial" w:cs="Arial"/>
          <w:sz w:val="22"/>
          <w:szCs w:val="22"/>
        </w:rPr>
        <w:t xml:space="preserve">Friday between 09.00 </w:t>
      </w:r>
      <w:proofErr w:type="spellStart"/>
      <w:r w:rsidRPr="00DF4218">
        <w:rPr>
          <w:rFonts w:ascii="Arial" w:hAnsi="Arial" w:cs="Arial"/>
          <w:sz w:val="22"/>
          <w:szCs w:val="22"/>
        </w:rPr>
        <w:t>hrs</w:t>
      </w:r>
      <w:proofErr w:type="spellEnd"/>
      <w:r w:rsidRPr="00DF4218">
        <w:rPr>
          <w:rFonts w:ascii="Arial" w:hAnsi="Arial" w:cs="Arial"/>
          <w:sz w:val="22"/>
          <w:szCs w:val="22"/>
        </w:rPr>
        <w:t xml:space="preserve"> and 17.00 </w:t>
      </w:r>
      <w:proofErr w:type="spellStart"/>
      <w:r w:rsidRPr="00DF4218">
        <w:rPr>
          <w:rFonts w:ascii="Arial" w:hAnsi="Arial" w:cs="Arial"/>
          <w:sz w:val="22"/>
          <w:szCs w:val="22"/>
        </w:rPr>
        <w:t>hrs</w:t>
      </w:r>
      <w:proofErr w:type="spellEnd"/>
      <w:r w:rsidRPr="00DF4218">
        <w:rPr>
          <w:rFonts w:ascii="Arial" w:hAnsi="Arial" w:cs="Arial"/>
          <w:sz w:val="22"/>
          <w:szCs w:val="22"/>
        </w:rPr>
        <w:t xml:space="preserve"> (or as</w:t>
      </w:r>
      <w:r>
        <w:rPr>
          <w:rFonts w:ascii="Arial" w:hAnsi="Arial" w:cs="Arial"/>
          <w:sz w:val="22"/>
          <w:szCs w:val="22"/>
        </w:rPr>
        <w:t xml:space="preserve"> per hours/days stated at ea</w:t>
      </w:r>
      <w:r w:rsidRPr="00340937">
        <w:rPr>
          <w:rFonts w:ascii="Arial" w:hAnsi="Arial" w:cs="Arial"/>
          <w:sz w:val="22"/>
          <w:szCs w:val="22"/>
        </w:rPr>
        <w:t>ch Hall).  Outside of these hours normal security services will be provided.</w:t>
      </w:r>
    </w:p>
    <w:p w14:paraId="61A01B3C" w14:textId="77777777" w:rsidR="00DC489A" w:rsidRDefault="00DC489A" w:rsidP="00DC489A">
      <w:pPr>
        <w:pStyle w:val="ListParagraph"/>
        <w:tabs>
          <w:tab w:val="left" w:pos="754"/>
        </w:tabs>
        <w:spacing w:line="360" w:lineRule="auto"/>
        <w:ind w:left="753" w:right="211" w:firstLine="0"/>
        <w:rPr>
          <w:rFonts w:ascii="Arial" w:hAnsi="Arial" w:cs="Arial"/>
        </w:rPr>
      </w:pPr>
    </w:p>
    <w:p w14:paraId="5641CA4D" w14:textId="2C5A7982" w:rsidR="00DC489A" w:rsidRPr="00DF4218" w:rsidRDefault="00DC489A" w:rsidP="00DC489A">
      <w:pPr>
        <w:pStyle w:val="Heading2"/>
        <w:numPr>
          <w:ilvl w:val="0"/>
          <w:numId w:val="11"/>
        </w:numPr>
        <w:tabs>
          <w:tab w:val="left" w:pos="757"/>
          <w:tab w:val="left" w:pos="758"/>
        </w:tabs>
        <w:spacing w:before="1"/>
        <w:rPr>
          <w:rFonts w:ascii="Arial" w:hAnsi="Arial" w:cs="Arial"/>
          <w:sz w:val="22"/>
          <w:szCs w:val="22"/>
        </w:rPr>
      </w:pPr>
      <w:r w:rsidRPr="00DF4218">
        <w:rPr>
          <w:rFonts w:ascii="Arial" w:hAnsi="Arial" w:cs="Arial"/>
          <w:sz w:val="22"/>
          <w:szCs w:val="22"/>
        </w:rPr>
        <w:t>DAMAGE</w:t>
      </w:r>
      <w:r w:rsidRPr="00DF4218">
        <w:rPr>
          <w:rFonts w:ascii="Arial" w:hAnsi="Arial" w:cs="Arial"/>
          <w:spacing w:val="-6"/>
          <w:sz w:val="22"/>
          <w:szCs w:val="22"/>
        </w:rPr>
        <w:t xml:space="preserve"> </w:t>
      </w:r>
      <w:r w:rsidRPr="00DF4218">
        <w:rPr>
          <w:rFonts w:ascii="Arial" w:hAnsi="Arial" w:cs="Arial"/>
          <w:sz w:val="22"/>
          <w:szCs w:val="22"/>
        </w:rPr>
        <w:t>AND</w:t>
      </w:r>
      <w:r w:rsidRPr="00DF4218">
        <w:rPr>
          <w:rFonts w:ascii="Arial" w:hAnsi="Arial" w:cs="Arial"/>
          <w:spacing w:val="-6"/>
          <w:sz w:val="22"/>
          <w:szCs w:val="22"/>
        </w:rPr>
        <w:t xml:space="preserve"> </w:t>
      </w:r>
      <w:r w:rsidRPr="00DF4218">
        <w:rPr>
          <w:rFonts w:ascii="Arial" w:hAnsi="Arial" w:cs="Arial"/>
          <w:sz w:val="22"/>
          <w:szCs w:val="22"/>
        </w:rPr>
        <w:t>LOSS</w:t>
      </w:r>
      <w:r w:rsidRPr="00DF4218">
        <w:rPr>
          <w:rFonts w:ascii="Arial" w:hAnsi="Arial" w:cs="Arial"/>
          <w:spacing w:val="-6"/>
          <w:sz w:val="22"/>
          <w:szCs w:val="22"/>
        </w:rPr>
        <w:t xml:space="preserve"> </w:t>
      </w:r>
      <w:r w:rsidRPr="00DF4218">
        <w:rPr>
          <w:rFonts w:ascii="Arial" w:hAnsi="Arial" w:cs="Arial"/>
          <w:sz w:val="22"/>
          <w:szCs w:val="22"/>
        </w:rPr>
        <w:t>OF</w:t>
      </w:r>
      <w:r w:rsidRPr="00DF4218">
        <w:rPr>
          <w:rFonts w:ascii="Arial" w:hAnsi="Arial" w:cs="Arial"/>
          <w:spacing w:val="-5"/>
          <w:sz w:val="22"/>
          <w:szCs w:val="22"/>
        </w:rPr>
        <w:t xml:space="preserve"> </w:t>
      </w:r>
      <w:r w:rsidR="00423D96">
        <w:rPr>
          <w:rFonts w:ascii="Arial" w:hAnsi="Arial" w:cs="Arial"/>
          <w:spacing w:val="-5"/>
          <w:sz w:val="22"/>
          <w:szCs w:val="22"/>
        </w:rPr>
        <w:t xml:space="preserve">DIGITAL </w:t>
      </w:r>
      <w:r w:rsidRPr="00DF4218">
        <w:rPr>
          <w:rFonts w:ascii="Arial" w:hAnsi="Arial" w:cs="Arial"/>
          <w:sz w:val="22"/>
          <w:szCs w:val="22"/>
        </w:rPr>
        <w:t>KEY</w:t>
      </w:r>
      <w:r w:rsidRPr="00DF4218">
        <w:rPr>
          <w:rFonts w:ascii="Arial" w:hAnsi="Arial" w:cs="Arial"/>
          <w:spacing w:val="-9"/>
          <w:sz w:val="22"/>
          <w:szCs w:val="22"/>
        </w:rPr>
        <w:t xml:space="preserve"> </w:t>
      </w:r>
      <w:r w:rsidRPr="00DF4218">
        <w:rPr>
          <w:rFonts w:ascii="Arial" w:hAnsi="Arial" w:cs="Arial"/>
          <w:spacing w:val="-2"/>
          <w:sz w:val="22"/>
          <w:szCs w:val="22"/>
        </w:rPr>
        <w:t>CARDS</w:t>
      </w:r>
    </w:p>
    <w:p w14:paraId="34FACF54" w14:textId="77777777" w:rsidR="00DC489A" w:rsidRPr="00DF4218" w:rsidRDefault="00DC489A" w:rsidP="00DC489A">
      <w:pPr>
        <w:pStyle w:val="ListParagraph"/>
        <w:numPr>
          <w:ilvl w:val="1"/>
          <w:numId w:val="11"/>
        </w:numPr>
        <w:tabs>
          <w:tab w:val="left" w:pos="754"/>
        </w:tabs>
        <w:spacing w:before="139" w:line="360" w:lineRule="auto"/>
        <w:ind w:right="206"/>
        <w:rPr>
          <w:rFonts w:ascii="Arial" w:hAnsi="Arial" w:cs="Arial"/>
        </w:rPr>
      </w:pPr>
      <w:r w:rsidRPr="00DF4218">
        <w:rPr>
          <w:rFonts w:ascii="Arial" w:hAnsi="Arial" w:cs="Arial"/>
        </w:rPr>
        <w:t>In the</w:t>
      </w:r>
      <w:r w:rsidRPr="00DF4218">
        <w:rPr>
          <w:rFonts w:ascii="Arial" w:hAnsi="Arial" w:cs="Arial"/>
          <w:spacing w:val="-1"/>
        </w:rPr>
        <w:t xml:space="preserve"> </w:t>
      </w:r>
      <w:r w:rsidRPr="00DF4218">
        <w:rPr>
          <w:rFonts w:ascii="Arial" w:hAnsi="Arial" w:cs="Arial"/>
        </w:rPr>
        <w:t>event of</w:t>
      </w:r>
      <w:r w:rsidRPr="00DF4218">
        <w:rPr>
          <w:rFonts w:ascii="Arial" w:hAnsi="Arial" w:cs="Arial"/>
          <w:spacing w:val="-1"/>
        </w:rPr>
        <w:t xml:space="preserve"> </w:t>
      </w:r>
      <w:r w:rsidRPr="00DF4218">
        <w:rPr>
          <w:rFonts w:ascii="Arial" w:hAnsi="Arial" w:cs="Arial"/>
        </w:rPr>
        <w:t>any damage</w:t>
      </w:r>
      <w:r w:rsidRPr="00DF4218">
        <w:rPr>
          <w:rFonts w:ascii="Arial" w:hAnsi="Arial" w:cs="Arial"/>
          <w:spacing w:val="-1"/>
        </w:rPr>
        <w:t xml:space="preserve"> </w:t>
      </w:r>
      <w:r w:rsidRPr="00DF4218">
        <w:rPr>
          <w:rFonts w:ascii="Arial" w:hAnsi="Arial" w:cs="Arial"/>
        </w:rPr>
        <w:t>to the</w:t>
      </w:r>
      <w:r w:rsidRPr="00DF4218">
        <w:rPr>
          <w:rFonts w:ascii="Arial" w:hAnsi="Arial" w:cs="Arial"/>
          <w:spacing w:val="-1"/>
        </w:rPr>
        <w:t xml:space="preserve"> </w:t>
      </w:r>
      <w:r>
        <w:rPr>
          <w:rFonts w:ascii="Arial" w:hAnsi="Arial" w:cs="Arial"/>
        </w:rPr>
        <w:t>Premises</w:t>
      </w:r>
      <w:r>
        <w:rPr>
          <w:rFonts w:ascii="Arial" w:hAnsi="Arial" w:cs="Arial"/>
          <w:spacing w:val="-1"/>
        </w:rPr>
        <w:t xml:space="preserve"> </w:t>
      </w:r>
      <w:r w:rsidRPr="00DF4218">
        <w:rPr>
          <w:rFonts w:ascii="Arial" w:hAnsi="Arial" w:cs="Arial"/>
        </w:rPr>
        <w:t>caused by any Group Leader or Guest the University will promptly</w:t>
      </w:r>
      <w:r w:rsidRPr="00DF4218">
        <w:rPr>
          <w:rFonts w:ascii="Arial" w:hAnsi="Arial" w:cs="Arial"/>
          <w:spacing w:val="-15"/>
        </w:rPr>
        <w:t xml:space="preserve"> </w:t>
      </w:r>
      <w:r w:rsidRPr="00DF4218">
        <w:rPr>
          <w:rFonts w:ascii="Arial" w:hAnsi="Arial" w:cs="Arial"/>
        </w:rPr>
        <w:t>bring</w:t>
      </w:r>
      <w:r w:rsidRPr="00DF4218">
        <w:rPr>
          <w:rFonts w:ascii="Arial" w:hAnsi="Arial" w:cs="Arial"/>
          <w:spacing w:val="-15"/>
        </w:rPr>
        <w:t xml:space="preserve"> </w:t>
      </w:r>
      <w:r w:rsidRPr="00DF4218">
        <w:rPr>
          <w:rFonts w:ascii="Arial" w:hAnsi="Arial" w:cs="Arial"/>
        </w:rPr>
        <w:t>it</w:t>
      </w:r>
      <w:r w:rsidRPr="00DF4218">
        <w:rPr>
          <w:rFonts w:ascii="Arial" w:hAnsi="Arial" w:cs="Arial"/>
          <w:spacing w:val="-15"/>
        </w:rPr>
        <w:t xml:space="preserve"> </w:t>
      </w:r>
      <w:r w:rsidRPr="00DF4218">
        <w:rPr>
          <w:rFonts w:ascii="Arial" w:hAnsi="Arial" w:cs="Arial"/>
        </w:rPr>
        <w:t>to</w:t>
      </w:r>
      <w:r w:rsidRPr="00DF4218">
        <w:rPr>
          <w:rFonts w:ascii="Arial" w:hAnsi="Arial" w:cs="Arial"/>
          <w:spacing w:val="-15"/>
        </w:rPr>
        <w:t xml:space="preserve"> </w:t>
      </w:r>
      <w:r w:rsidRPr="00DF4218">
        <w:rPr>
          <w:rFonts w:ascii="Arial" w:hAnsi="Arial" w:cs="Arial"/>
        </w:rPr>
        <w:t>the</w:t>
      </w:r>
      <w:r w:rsidRPr="00DF4218">
        <w:rPr>
          <w:rFonts w:ascii="Arial" w:hAnsi="Arial" w:cs="Arial"/>
          <w:spacing w:val="-15"/>
        </w:rPr>
        <w:t xml:space="preserve"> </w:t>
      </w:r>
      <w:r w:rsidRPr="00DF4218">
        <w:rPr>
          <w:rFonts w:ascii="Arial" w:hAnsi="Arial" w:cs="Arial"/>
        </w:rPr>
        <w:t>attention</w:t>
      </w:r>
      <w:r w:rsidRPr="00DF4218">
        <w:rPr>
          <w:rFonts w:ascii="Arial" w:hAnsi="Arial" w:cs="Arial"/>
          <w:spacing w:val="-15"/>
        </w:rPr>
        <w:t xml:space="preserve"> </w:t>
      </w:r>
      <w:r w:rsidRPr="00DF4218">
        <w:rPr>
          <w:rFonts w:ascii="Arial" w:hAnsi="Arial" w:cs="Arial"/>
        </w:rPr>
        <w:t>of</w:t>
      </w:r>
      <w:r w:rsidRPr="00DF4218">
        <w:rPr>
          <w:rFonts w:ascii="Arial" w:hAnsi="Arial" w:cs="Arial"/>
          <w:spacing w:val="-15"/>
        </w:rPr>
        <w:t xml:space="preserve"> </w:t>
      </w:r>
      <w:r w:rsidRPr="00DF4218">
        <w:rPr>
          <w:rFonts w:ascii="Arial" w:hAnsi="Arial" w:cs="Arial"/>
        </w:rPr>
        <w:t>the</w:t>
      </w:r>
      <w:r w:rsidRPr="00DF4218">
        <w:rPr>
          <w:rFonts w:ascii="Arial" w:hAnsi="Arial" w:cs="Arial"/>
          <w:spacing w:val="-15"/>
        </w:rPr>
        <w:t xml:space="preserve"> </w:t>
      </w:r>
      <w:r w:rsidRPr="00DF4218">
        <w:rPr>
          <w:rFonts w:ascii="Arial" w:hAnsi="Arial" w:cs="Arial"/>
        </w:rPr>
        <w:t>Client</w:t>
      </w:r>
      <w:r w:rsidRPr="00DF4218">
        <w:rPr>
          <w:rFonts w:ascii="Arial" w:hAnsi="Arial" w:cs="Arial"/>
          <w:spacing w:val="-15"/>
        </w:rPr>
        <w:t xml:space="preserve"> </w:t>
      </w:r>
      <w:r w:rsidRPr="00DF4218">
        <w:rPr>
          <w:rFonts w:ascii="Arial" w:hAnsi="Arial" w:cs="Arial"/>
        </w:rPr>
        <w:t>unless</w:t>
      </w:r>
      <w:r w:rsidRPr="00DF4218">
        <w:rPr>
          <w:rFonts w:ascii="Arial" w:hAnsi="Arial" w:cs="Arial"/>
          <w:spacing w:val="-15"/>
        </w:rPr>
        <w:t xml:space="preserve"> </w:t>
      </w:r>
      <w:r w:rsidRPr="00DF4218">
        <w:rPr>
          <w:rFonts w:ascii="Arial" w:hAnsi="Arial" w:cs="Arial"/>
        </w:rPr>
        <w:t>the</w:t>
      </w:r>
      <w:r w:rsidRPr="00DF4218">
        <w:rPr>
          <w:rFonts w:ascii="Arial" w:hAnsi="Arial" w:cs="Arial"/>
          <w:spacing w:val="-15"/>
        </w:rPr>
        <w:t xml:space="preserve"> </w:t>
      </w:r>
      <w:r w:rsidRPr="00DF4218">
        <w:rPr>
          <w:rFonts w:ascii="Arial" w:hAnsi="Arial" w:cs="Arial"/>
        </w:rPr>
        <w:t>damage</w:t>
      </w:r>
      <w:r w:rsidRPr="00DF4218">
        <w:rPr>
          <w:rFonts w:ascii="Arial" w:hAnsi="Arial" w:cs="Arial"/>
          <w:spacing w:val="-15"/>
        </w:rPr>
        <w:t xml:space="preserve"> </w:t>
      </w:r>
      <w:r w:rsidRPr="00DF4218">
        <w:rPr>
          <w:rFonts w:ascii="Arial" w:hAnsi="Arial" w:cs="Arial"/>
        </w:rPr>
        <w:t>is</w:t>
      </w:r>
      <w:r w:rsidRPr="00DF4218">
        <w:rPr>
          <w:rFonts w:ascii="Arial" w:hAnsi="Arial" w:cs="Arial"/>
          <w:spacing w:val="-15"/>
        </w:rPr>
        <w:t xml:space="preserve"> </w:t>
      </w:r>
      <w:r w:rsidRPr="00DF4218">
        <w:rPr>
          <w:rFonts w:ascii="Arial" w:hAnsi="Arial" w:cs="Arial"/>
        </w:rPr>
        <w:t>not</w:t>
      </w:r>
      <w:r w:rsidRPr="00DF4218">
        <w:rPr>
          <w:rFonts w:ascii="Arial" w:hAnsi="Arial" w:cs="Arial"/>
          <w:spacing w:val="-15"/>
        </w:rPr>
        <w:t xml:space="preserve"> </w:t>
      </w:r>
      <w:r w:rsidRPr="00DF4218">
        <w:rPr>
          <w:rFonts w:ascii="Arial" w:hAnsi="Arial" w:cs="Arial"/>
        </w:rPr>
        <w:t>discovered until after</w:t>
      </w:r>
      <w:r w:rsidRPr="00DF4218">
        <w:rPr>
          <w:rFonts w:ascii="Arial" w:hAnsi="Arial" w:cs="Arial"/>
          <w:spacing w:val="-1"/>
        </w:rPr>
        <w:t xml:space="preserve"> </w:t>
      </w:r>
      <w:r w:rsidRPr="00DF4218">
        <w:rPr>
          <w:rFonts w:ascii="Arial" w:hAnsi="Arial" w:cs="Arial"/>
        </w:rPr>
        <w:t>the</w:t>
      </w:r>
      <w:r w:rsidRPr="00DF4218">
        <w:rPr>
          <w:rFonts w:ascii="Arial" w:hAnsi="Arial" w:cs="Arial"/>
          <w:spacing w:val="-1"/>
        </w:rPr>
        <w:t xml:space="preserve"> </w:t>
      </w:r>
      <w:r w:rsidRPr="00DF4218">
        <w:rPr>
          <w:rFonts w:ascii="Arial" w:hAnsi="Arial" w:cs="Arial"/>
        </w:rPr>
        <w:t>end of</w:t>
      </w:r>
      <w:r w:rsidRPr="00DF4218">
        <w:rPr>
          <w:rFonts w:ascii="Arial" w:hAnsi="Arial" w:cs="Arial"/>
          <w:spacing w:val="-1"/>
        </w:rPr>
        <w:t xml:space="preserve"> </w:t>
      </w:r>
      <w:r w:rsidRPr="00DF4218">
        <w:rPr>
          <w:rFonts w:ascii="Arial" w:hAnsi="Arial" w:cs="Arial"/>
        </w:rPr>
        <w:t>the Hire</w:t>
      </w:r>
      <w:r w:rsidRPr="00DF4218">
        <w:rPr>
          <w:rFonts w:ascii="Arial" w:hAnsi="Arial" w:cs="Arial"/>
          <w:spacing w:val="-2"/>
        </w:rPr>
        <w:t xml:space="preserve"> </w:t>
      </w:r>
      <w:r w:rsidRPr="00DF4218">
        <w:rPr>
          <w:rFonts w:ascii="Arial" w:hAnsi="Arial" w:cs="Arial"/>
        </w:rPr>
        <w:t>Period.</w:t>
      </w:r>
      <w:r w:rsidRPr="00DF4218">
        <w:rPr>
          <w:rFonts w:ascii="Arial" w:hAnsi="Arial" w:cs="Arial"/>
          <w:spacing w:val="40"/>
        </w:rPr>
        <w:t xml:space="preserve"> </w:t>
      </w:r>
      <w:r w:rsidRPr="00DF4218">
        <w:rPr>
          <w:rFonts w:ascii="Arial" w:hAnsi="Arial" w:cs="Arial"/>
        </w:rPr>
        <w:t>The</w:t>
      </w:r>
      <w:r w:rsidRPr="00DF4218">
        <w:rPr>
          <w:rFonts w:ascii="Arial" w:hAnsi="Arial" w:cs="Arial"/>
          <w:spacing w:val="-2"/>
        </w:rPr>
        <w:t xml:space="preserve"> </w:t>
      </w:r>
      <w:r w:rsidRPr="00DF4218">
        <w:rPr>
          <w:rFonts w:ascii="Arial" w:hAnsi="Arial" w:cs="Arial"/>
        </w:rPr>
        <w:t>Client shall be</w:t>
      </w:r>
      <w:r w:rsidRPr="00DF4218">
        <w:rPr>
          <w:rFonts w:ascii="Arial" w:hAnsi="Arial" w:cs="Arial"/>
          <w:spacing w:val="-1"/>
        </w:rPr>
        <w:t xml:space="preserve"> </w:t>
      </w:r>
      <w:r w:rsidRPr="00DF4218">
        <w:rPr>
          <w:rFonts w:ascii="Arial" w:hAnsi="Arial" w:cs="Arial"/>
        </w:rPr>
        <w:t>responsible</w:t>
      </w:r>
      <w:r w:rsidRPr="00DF4218">
        <w:rPr>
          <w:rFonts w:ascii="Arial" w:hAnsi="Arial" w:cs="Arial"/>
          <w:spacing w:val="-1"/>
        </w:rPr>
        <w:t xml:space="preserve"> </w:t>
      </w:r>
      <w:r w:rsidRPr="00DF4218">
        <w:rPr>
          <w:rFonts w:ascii="Arial" w:hAnsi="Arial" w:cs="Arial"/>
        </w:rPr>
        <w:t>for</w:t>
      </w:r>
      <w:r w:rsidRPr="00DF4218">
        <w:rPr>
          <w:rFonts w:ascii="Arial" w:hAnsi="Arial" w:cs="Arial"/>
          <w:spacing w:val="-2"/>
        </w:rPr>
        <w:t xml:space="preserve"> </w:t>
      </w:r>
      <w:r w:rsidRPr="00DF4218">
        <w:rPr>
          <w:rFonts w:ascii="Arial" w:hAnsi="Arial" w:cs="Arial"/>
        </w:rPr>
        <w:t xml:space="preserve">paying the costs of making good any </w:t>
      </w:r>
      <w:r>
        <w:rPr>
          <w:rFonts w:ascii="Arial" w:hAnsi="Arial" w:cs="Arial"/>
        </w:rPr>
        <w:t xml:space="preserve">such </w:t>
      </w:r>
      <w:r w:rsidRPr="00DF4218">
        <w:rPr>
          <w:rFonts w:ascii="Arial" w:hAnsi="Arial" w:cs="Arial"/>
        </w:rPr>
        <w:t xml:space="preserve">damage done to </w:t>
      </w:r>
      <w:r w:rsidRPr="00DF4218">
        <w:rPr>
          <w:rFonts w:ascii="Arial" w:hAnsi="Arial" w:cs="Arial"/>
        </w:rPr>
        <w:lastRenderedPageBreak/>
        <w:t xml:space="preserve">the Premises, the Facilities or Furniture caused by any Group Leader or Guest during the Hire Period and the University shall be entitled to make an additional </w:t>
      </w:r>
      <w:r>
        <w:rPr>
          <w:rFonts w:ascii="Arial" w:hAnsi="Arial" w:cs="Arial"/>
        </w:rPr>
        <w:t xml:space="preserve">reasonable </w:t>
      </w:r>
      <w:r w:rsidRPr="00DF4218">
        <w:rPr>
          <w:rFonts w:ascii="Arial" w:hAnsi="Arial" w:cs="Arial"/>
        </w:rPr>
        <w:t>charge to the Client to cover the cost to the University of repairing or making good any such damage. Any such charge shall</w:t>
      </w:r>
      <w:r w:rsidRPr="00DF4218">
        <w:rPr>
          <w:rFonts w:ascii="Arial" w:hAnsi="Arial" w:cs="Arial"/>
          <w:spacing w:val="-9"/>
        </w:rPr>
        <w:t xml:space="preserve"> </w:t>
      </w:r>
      <w:r w:rsidRPr="00DF4218">
        <w:rPr>
          <w:rFonts w:ascii="Arial" w:hAnsi="Arial" w:cs="Arial"/>
        </w:rPr>
        <w:t>be</w:t>
      </w:r>
      <w:r w:rsidRPr="00DF4218">
        <w:rPr>
          <w:rFonts w:ascii="Arial" w:hAnsi="Arial" w:cs="Arial"/>
          <w:spacing w:val="-11"/>
        </w:rPr>
        <w:t xml:space="preserve"> </w:t>
      </w:r>
      <w:r w:rsidRPr="00DF4218">
        <w:rPr>
          <w:rFonts w:ascii="Arial" w:hAnsi="Arial" w:cs="Arial"/>
        </w:rPr>
        <w:t>payable</w:t>
      </w:r>
      <w:r w:rsidRPr="00DF4218">
        <w:rPr>
          <w:rFonts w:ascii="Arial" w:hAnsi="Arial" w:cs="Arial"/>
          <w:spacing w:val="-10"/>
        </w:rPr>
        <w:t xml:space="preserve"> </w:t>
      </w:r>
      <w:r w:rsidRPr="00DF4218">
        <w:rPr>
          <w:rFonts w:ascii="Arial" w:hAnsi="Arial" w:cs="Arial"/>
        </w:rPr>
        <w:t>by</w:t>
      </w:r>
      <w:r w:rsidRPr="00DF4218">
        <w:rPr>
          <w:rFonts w:ascii="Arial" w:hAnsi="Arial" w:cs="Arial"/>
          <w:spacing w:val="-10"/>
        </w:rPr>
        <w:t xml:space="preserve"> </w:t>
      </w:r>
      <w:r w:rsidRPr="00DF4218">
        <w:rPr>
          <w:rFonts w:ascii="Arial" w:hAnsi="Arial" w:cs="Arial"/>
        </w:rPr>
        <w:t>the</w:t>
      </w:r>
      <w:r w:rsidRPr="00DF4218">
        <w:rPr>
          <w:rFonts w:ascii="Arial" w:hAnsi="Arial" w:cs="Arial"/>
          <w:spacing w:val="-10"/>
        </w:rPr>
        <w:t xml:space="preserve"> </w:t>
      </w:r>
      <w:r w:rsidRPr="00DF4218">
        <w:rPr>
          <w:rFonts w:ascii="Arial" w:hAnsi="Arial" w:cs="Arial"/>
        </w:rPr>
        <w:t>Client</w:t>
      </w:r>
      <w:r w:rsidRPr="00DF4218">
        <w:rPr>
          <w:rFonts w:ascii="Arial" w:hAnsi="Arial" w:cs="Arial"/>
          <w:spacing w:val="-9"/>
        </w:rPr>
        <w:t xml:space="preserve"> </w:t>
      </w:r>
      <w:r w:rsidRPr="00DF4218">
        <w:rPr>
          <w:rFonts w:ascii="Arial" w:hAnsi="Arial" w:cs="Arial"/>
        </w:rPr>
        <w:t>to</w:t>
      </w:r>
      <w:r w:rsidRPr="00DF4218">
        <w:rPr>
          <w:rFonts w:ascii="Arial" w:hAnsi="Arial" w:cs="Arial"/>
          <w:spacing w:val="-9"/>
        </w:rPr>
        <w:t xml:space="preserve"> </w:t>
      </w:r>
      <w:r w:rsidRPr="00DF4218">
        <w:rPr>
          <w:rFonts w:ascii="Arial" w:hAnsi="Arial" w:cs="Arial"/>
        </w:rPr>
        <w:t>the</w:t>
      </w:r>
      <w:r w:rsidRPr="00DF4218">
        <w:rPr>
          <w:rFonts w:ascii="Arial" w:hAnsi="Arial" w:cs="Arial"/>
          <w:spacing w:val="-10"/>
        </w:rPr>
        <w:t xml:space="preserve"> </w:t>
      </w:r>
      <w:r w:rsidRPr="00DF4218">
        <w:rPr>
          <w:rFonts w:ascii="Arial" w:hAnsi="Arial" w:cs="Arial"/>
        </w:rPr>
        <w:t>University</w:t>
      </w:r>
      <w:r w:rsidRPr="00DF4218">
        <w:rPr>
          <w:rFonts w:ascii="Arial" w:hAnsi="Arial" w:cs="Arial"/>
          <w:spacing w:val="-9"/>
        </w:rPr>
        <w:t xml:space="preserve"> </w:t>
      </w:r>
      <w:r w:rsidRPr="00DF4218">
        <w:rPr>
          <w:rFonts w:ascii="Arial" w:hAnsi="Arial" w:cs="Arial"/>
        </w:rPr>
        <w:t>(together with any applicable VAT) within 14 days after the date of invoice.</w:t>
      </w:r>
    </w:p>
    <w:p w14:paraId="14F09DD0" w14:textId="473B12AB" w:rsidR="00DC489A" w:rsidRPr="00DF4218" w:rsidRDefault="00DC489A" w:rsidP="00DC489A">
      <w:pPr>
        <w:pStyle w:val="ListParagraph"/>
        <w:numPr>
          <w:ilvl w:val="1"/>
          <w:numId w:val="11"/>
        </w:numPr>
        <w:tabs>
          <w:tab w:val="left" w:pos="754"/>
        </w:tabs>
        <w:spacing w:line="360" w:lineRule="auto"/>
        <w:ind w:right="211"/>
        <w:rPr>
          <w:rFonts w:ascii="Arial" w:hAnsi="Arial" w:cs="Arial"/>
        </w:rPr>
      </w:pPr>
      <w:r w:rsidRPr="00DF4218">
        <w:rPr>
          <w:rFonts w:ascii="Arial" w:hAnsi="Arial" w:cs="Arial"/>
        </w:rPr>
        <w:t xml:space="preserve">Group Leaders or Guests who lose their </w:t>
      </w:r>
      <w:r w:rsidR="00CF1EFF">
        <w:rPr>
          <w:rFonts w:ascii="Arial" w:hAnsi="Arial" w:cs="Arial"/>
        </w:rPr>
        <w:t xml:space="preserve">digital </w:t>
      </w:r>
      <w:r w:rsidRPr="00DF4218">
        <w:rPr>
          <w:rFonts w:ascii="Arial" w:hAnsi="Arial" w:cs="Arial"/>
        </w:rPr>
        <w:t>key</w:t>
      </w:r>
      <w:r w:rsidR="00CF1EFF">
        <w:rPr>
          <w:rFonts w:ascii="Arial" w:hAnsi="Arial" w:cs="Arial"/>
        </w:rPr>
        <w:t xml:space="preserve"> card</w:t>
      </w:r>
      <w:r w:rsidR="002A3DB7">
        <w:rPr>
          <w:rFonts w:ascii="Arial" w:hAnsi="Arial" w:cs="Arial"/>
        </w:rPr>
        <w:t>s</w:t>
      </w:r>
      <w:r w:rsidRPr="00DF4218">
        <w:rPr>
          <w:rFonts w:ascii="Arial" w:hAnsi="Arial" w:cs="Arial"/>
        </w:rPr>
        <w:t xml:space="preserve"> may obtain replacements from the r</w:t>
      </w:r>
      <w:r>
        <w:rPr>
          <w:rFonts w:ascii="Arial" w:hAnsi="Arial" w:cs="Arial"/>
        </w:rPr>
        <w:t xml:space="preserve">eception desk at the Premises. A £10 charge </w:t>
      </w:r>
      <w:r w:rsidR="00B87599">
        <w:rPr>
          <w:rFonts w:ascii="Arial" w:hAnsi="Arial" w:cs="Arial"/>
        </w:rPr>
        <w:t xml:space="preserve">may </w:t>
      </w:r>
      <w:r>
        <w:rPr>
          <w:rFonts w:ascii="Arial" w:hAnsi="Arial" w:cs="Arial"/>
        </w:rPr>
        <w:t>be levied</w:t>
      </w:r>
      <w:r w:rsidRPr="00DF4218">
        <w:rPr>
          <w:rFonts w:ascii="Arial" w:hAnsi="Arial" w:cs="Arial"/>
        </w:rPr>
        <w:t xml:space="preserve"> for any lost or unreturned keys (whether during the Hire Period or afterwards) and charges for any</w:t>
      </w:r>
      <w:r w:rsidRPr="00DF4218">
        <w:rPr>
          <w:rFonts w:ascii="Arial" w:hAnsi="Arial" w:cs="Arial"/>
          <w:spacing w:val="40"/>
        </w:rPr>
        <w:t xml:space="preserve"> </w:t>
      </w:r>
      <w:r w:rsidRPr="00DF4218">
        <w:rPr>
          <w:rFonts w:ascii="Arial" w:hAnsi="Arial" w:cs="Arial"/>
        </w:rPr>
        <w:t>lost</w:t>
      </w:r>
      <w:r w:rsidRPr="00DF4218">
        <w:rPr>
          <w:rFonts w:ascii="Arial" w:hAnsi="Arial" w:cs="Arial"/>
          <w:spacing w:val="40"/>
        </w:rPr>
        <w:t xml:space="preserve"> </w:t>
      </w:r>
      <w:r w:rsidRPr="00DF4218">
        <w:rPr>
          <w:rFonts w:ascii="Arial" w:hAnsi="Arial" w:cs="Arial"/>
        </w:rPr>
        <w:t>or</w:t>
      </w:r>
      <w:r w:rsidRPr="00DF4218">
        <w:rPr>
          <w:rFonts w:ascii="Arial" w:hAnsi="Arial" w:cs="Arial"/>
          <w:spacing w:val="40"/>
        </w:rPr>
        <w:t xml:space="preserve"> </w:t>
      </w:r>
      <w:r w:rsidRPr="00DF4218">
        <w:rPr>
          <w:rFonts w:ascii="Arial" w:hAnsi="Arial" w:cs="Arial"/>
        </w:rPr>
        <w:t>unreturned</w:t>
      </w:r>
      <w:r w:rsidRPr="00DF4218">
        <w:rPr>
          <w:rFonts w:ascii="Arial" w:hAnsi="Arial" w:cs="Arial"/>
          <w:spacing w:val="40"/>
        </w:rPr>
        <w:t xml:space="preserve"> </w:t>
      </w:r>
      <w:r w:rsidRPr="00DF4218">
        <w:rPr>
          <w:rFonts w:ascii="Arial" w:hAnsi="Arial" w:cs="Arial"/>
        </w:rPr>
        <w:t>swipe</w:t>
      </w:r>
      <w:r w:rsidRPr="00DF4218">
        <w:rPr>
          <w:rFonts w:ascii="Arial" w:hAnsi="Arial" w:cs="Arial"/>
          <w:spacing w:val="40"/>
        </w:rPr>
        <w:t xml:space="preserve"> </w:t>
      </w:r>
      <w:r w:rsidRPr="00DF4218">
        <w:rPr>
          <w:rFonts w:ascii="Arial" w:hAnsi="Arial" w:cs="Arial"/>
        </w:rPr>
        <w:t>cards/fobs</w:t>
      </w:r>
      <w:r w:rsidRPr="00DF4218">
        <w:rPr>
          <w:rFonts w:ascii="Arial" w:hAnsi="Arial" w:cs="Arial"/>
          <w:spacing w:val="40"/>
        </w:rPr>
        <w:t xml:space="preserve"> </w:t>
      </w:r>
      <w:r w:rsidRPr="00DF4218">
        <w:rPr>
          <w:rFonts w:ascii="Arial" w:hAnsi="Arial" w:cs="Arial"/>
        </w:rPr>
        <w:t>(whether</w:t>
      </w:r>
      <w:r w:rsidRPr="00DF4218">
        <w:rPr>
          <w:rFonts w:ascii="Arial" w:hAnsi="Arial" w:cs="Arial"/>
          <w:spacing w:val="40"/>
        </w:rPr>
        <w:t xml:space="preserve"> </w:t>
      </w:r>
      <w:r w:rsidRPr="00DF4218">
        <w:rPr>
          <w:rFonts w:ascii="Arial" w:hAnsi="Arial" w:cs="Arial"/>
        </w:rPr>
        <w:t>during</w:t>
      </w:r>
      <w:r w:rsidRPr="00DF4218">
        <w:rPr>
          <w:rFonts w:ascii="Arial" w:hAnsi="Arial" w:cs="Arial"/>
          <w:spacing w:val="40"/>
        </w:rPr>
        <w:t xml:space="preserve"> </w:t>
      </w:r>
      <w:r w:rsidRPr="00DF4218">
        <w:rPr>
          <w:rFonts w:ascii="Arial" w:hAnsi="Arial" w:cs="Arial"/>
        </w:rPr>
        <w:t>the</w:t>
      </w:r>
      <w:r w:rsidRPr="00DF4218">
        <w:rPr>
          <w:rFonts w:ascii="Arial" w:hAnsi="Arial" w:cs="Arial"/>
          <w:spacing w:val="40"/>
        </w:rPr>
        <w:t xml:space="preserve"> </w:t>
      </w:r>
      <w:r w:rsidRPr="00DF4218">
        <w:rPr>
          <w:rFonts w:ascii="Arial" w:hAnsi="Arial" w:cs="Arial"/>
        </w:rPr>
        <w:t>Hire</w:t>
      </w:r>
      <w:r w:rsidRPr="00DF4218">
        <w:rPr>
          <w:rFonts w:ascii="Arial" w:hAnsi="Arial" w:cs="Arial"/>
          <w:spacing w:val="40"/>
        </w:rPr>
        <w:t xml:space="preserve"> </w:t>
      </w:r>
      <w:r w:rsidRPr="00DF4218">
        <w:rPr>
          <w:rFonts w:ascii="Arial" w:hAnsi="Arial" w:cs="Arial"/>
        </w:rPr>
        <w:t>Period</w:t>
      </w:r>
      <w:r w:rsidRPr="00DF4218">
        <w:rPr>
          <w:rFonts w:ascii="Arial" w:hAnsi="Arial" w:cs="Arial"/>
          <w:spacing w:val="40"/>
        </w:rPr>
        <w:t xml:space="preserve"> </w:t>
      </w:r>
      <w:r w:rsidRPr="00DF4218">
        <w:rPr>
          <w:rFonts w:ascii="Arial" w:hAnsi="Arial" w:cs="Arial"/>
        </w:rPr>
        <w:t>or</w:t>
      </w:r>
      <w:r w:rsidR="00AD786A">
        <w:rPr>
          <w:rFonts w:ascii="Arial" w:hAnsi="Arial" w:cs="Arial"/>
        </w:rPr>
        <w:t xml:space="preserve"> afterwards).  </w:t>
      </w:r>
      <w:r w:rsidR="00AD786A" w:rsidRPr="00DF4218">
        <w:rPr>
          <w:rFonts w:ascii="Arial" w:hAnsi="Arial" w:cs="Arial"/>
        </w:rPr>
        <w:t>If</w:t>
      </w:r>
      <w:r w:rsidR="00AD786A" w:rsidRPr="00DF4218">
        <w:rPr>
          <w:rFonts w:ascii="Arial" w:hAnsi="Arial" w:cs="Arial"/>
          <w:spacing w:val="-11"/>
        </w:rPr>
        <w:t xml:space="preserve"> </w:t>
      </w:r>
      <w:r w:rsidR="00AD786A" w:rsidRPr="00DF4218">
        <w:rPr>
          <w:rFonts w:ascii="Arial" w:hAnsi="Arial" w:cs="Arial"/>
        </w:rPr>
        <w:t>any</w:t>
      </w:r>
      <w:r w:rsidR="00AD786A" w:rsidRPr="00DF4218">
        <w:rPr>
          <w:rFonts w:ascii="Arial" w:hAnsi="Arial" w:cs="Arial"/>
          <w:spacing w:val="-9"/>
        </w:rPr>
        <w:t xml:space="preserve"> </w:t>
      </w:r>
      <w:r w:rsidR="00AD786A" w:rsidRPr="00DF4218">
        <w:rPr>
          <w:rFonts w:ascii="Arial" w:hAnsi="Arial" w:cs="Arial"/>
        </w:rPr>
        <w:t>Guest</w:t>
      </w:r>
      <w:r w:rsidR="00AD786A" w:rsidRPr="00DF4218">
        <w:rPr>
          <w:rFonts w:ascii="Arial" w:hAnsi="Arial" w:cs="Arial"/>
          <w:spacing w:val="-10"/>
        </w:rPr>
        <w:t xml:space="preserve"> </w:t>
      </w:r>
      <w:r w:rsidR="00AD786A" w:rsidRPr="00DF4218">
        <w:rPr>
          <w:rFonts w:ascii="Arial" w:hAnsi="Arial" w:cs="Arial"/>
        </w:rPr>
        <w:t>fails</w:t>
      </w:r>
      <w:r w:rsidR="00AD786A" w:rsidRPr="00DF4218">
        <w:rPr>
          <w:rFonts w:ascii="Arial" w:hAnsi="Arial" w:cs="Arial"/>
          <w:spacing w:val="-10"/>
        </w:rPr>
        <w:t xml:space="preserve"> </w:t>
      </w:r>
      <w:r w:rsidR="00AD786A" w:rsidRPr="00DF4218">
        <w:rPr>
          <w:rFonts w:ascii="Arial" w:hAnsi="Arial" w:cs="Arial"/>
        </w:rPr>
        <w:t>to</w:t>
      </w:r>
      <w:r w:rsidR="00AD786A" w:rsidRPr="00DF4218">
        <w:rPr>
          <w:rFonts w:ascii="Arial" w:hAnsi="Arial" w:cs="Arial"/>
          <w:spacing w:val="-10"/>
        </w:rPr>
        <w:t xml:space="preserve"> </w:t>
      </w:r>
      <w:r w:rsidR="00AD786A" w:rsidRPr="00DF4218">
        <w:rPr>
          <w:rFonts w:ascii="Arial" w:hAnsi="Arial" w:cs="Arial"/>
        </w:rPr>
        <w:t>pay</w:t>
      </w:r>
      <w:r w:rsidR="00AD786A" w:rsidRPr="00DF4218">
        <w:rPr>
          <w:rFonts w:ascii="Arial" w:hAnsi="Arial" w:cs="Arial"/>
          <w:spacing w:val="-11"/>
        </w:rPr>
        <w:t xml:space="preserve"> </w:t>
      </w:r>
      <w:r w:rsidR="00AD786A" w:rsidRPr="00DF4218">
        <w:rPr>
          <w:rFonts w:ascii="Arial" w:hAnsi="Arial" w:cs="Arial"/>
        </w:rPr>
        <w:t>the</w:t>
      </w:r>
      <w:r w:rsidR="00AD786A" w:rsidRPr="00DF4218">
        <w:rPr>
          <w:rFonts w:ascii="Arial" w:hAnsi="Arial" w:cs="Arial"/>
          <w:spacing w:val="-11"/>
        </w:rPr>
        <w:t xml:space="preserve"> </w:t>
      </w:r>
      <w:r w:rsidR="00AD786A" w:rsidRPr="00DF4218">
        <w:rPr>
          <w:rFonts w:ascii="Arial" w:hAnsi="Arial" w:cs="Arial"/>
        </w:rPr>
        <w:t xml:space="preserve">charges for lost </w:t>
      </w:r>
      <w:r w:rsidR="00CF1EFF">
        <w:rPr>
          <w:rFonts w:ascii="Arial" w:hAnsi="Arial" w:cs="Arial"/>
        </w:rPr>
        <w:t xml:space="preserve">digital </w:t>
      </w:r>
      <w:r w:rsidR="00AD786A" w:rsidRPr="00DF4218">
        <w:rPr>
          <w:rFonts w:ascii="Arial" w:hAnsi="Arial" w:cs="Arial"/>
        </w:rPr>
        <w:t>key</w:t>
      </w:r>
      <w:r w:rsidR="00CF1EFF">
        <w:rPr>
          <w:rFonts w:ascii="Arial" w:hAnsi="Arial" w:cs="Arial"/>
        </w:rPr>
        <w:t xml:space="preserve"> </w:t>
      </w:r>
      <w:proofErr w:type="gramStart"/>
      <w:r w:rsidR="00CF1EFF">
        <w:rPr>
          <w:rFonts w:ascii="Arial" w:hAnsi="Arial" w:cs="Arial"/>
        </w:rPr>
        <w:t>card</w:t>
      </w:r>
      <w:r w:rsidR="00AD786A" w:rsidRPr="00DF4218">
        <w:rPr>
          <w:rFonts w:ascii="Arial" w:hAnsi="Arial" w:cs="Arial"/>
        </w:rPr>
        <w:t>s</w:t>
      </w:r>
      <w:proofErr w:type="gramEnd"/>
      <w:r w:rsidR="00AD786A" w:rsidRPr="00DF4218">
        <w:rPr>
          <w:rFonts w:ascii="Arial" w:hAnsi="Arial" w:cs="Arial"/>
        </w:rPr>
        <w:t xml:space="preserve"> then the Client </w:t>
      </w:r>
      <w:r w:rsidR="00CF1EFF">
        <w:rPr>
          <w:rFonts w:ascii="Arial" w:hAnsi="Arial" w:cs="Arial"/>
        </w:rPr>
        <w:t xml:space="preserve">may </w:t>
      </w:r>
      <w:r w:rsidR="00AD786A" w:rsidRPr="00DF4218">
        <w:rPr>
          <w:rFonts w:ascii="Arial" w:hAnsi="Arial" w:cs="Arial"/>
        </w:rPr>
        <w:t>be liable to pay such amounts</w:t>
      </w:r>
      <w:r w:rsidR="00AD786A" w:rsidRPr="00DF4218">
        <w:rPr>
          <w:rFonts w:ascii="Arial" w:hAnsi="Arial" w:cs="Arial"/>
          <w:spacing w:val="-10"/>
        </w:rPr>
        <w:t xml:space="preserve"> </w:t>
      </w:r>
      <w:r w:rsidR="00AD786A" w:rsidRPr="00DF4218">
        <w:rPr>
          <w:rFonts w:ascii="Arial" w:hAnsi="Arial" w:cs="Arial"/>
        </w:rPr>
        <w:t>to</w:t>
      </w:r>
      <w:r w:rsidR="00AD786A" w:rsidRPr="00DF4218">
        <w:rPr>
          <w:rFonts w:ascii="Arial" w:hAnsi="Arial" w:cs="Arial"/>
          <w:spacing w:val="-10"/>
        </w:rPr>
        <w:t xml:space="preserve"> </w:t>
      </w:r>
      <w:r w:rsidR="00AD786A" w:rsidRPr="00DF4218">
        <w:rPr>
          <w:rFonts w:ascii="Arial" w:hAnsi="Arial" w:cs="Arial"/>
        </w:rPr>
        <w:t>the</w:t>
      </w:r>
      <w:r w:rsidR="00AD786A" w:rsidRPr="00DF4218">
        <w:rPr>
          <w:rFonts w:ascii="Arial" w:hAnsi="Arial" w:cs="Arial"/>
          <w:spacing w:val="-11"/>
        </w:rPr>
        <w:t xml:space="preserve"> </w:t>
      </w:r>
      <w:r w:rsidR="00AD786A" w:rsidRPr="00DF4218">
        <w:rPr>
          <w:rFonts w:ascii="Arial" w:hAnsi="Arial" w:cs="Arial"/>
        </w:rPr>
        <w:t>University</w:t>
      </w:r>
      <w:r w:rsidR="00AD786A" w:rsidRPr="00DF4218">
        <w:rPr>
          <w:rFonts w:ascii="Arial" w:hAnsi="Arial" w:cs="Arial"/>
          <w:spacing w:val="-10"/>
        </w:rPr>
        <w:t xml:space="preserve"> </w:t>
      </w:r>
      <w:r w:rsidR="00AD786A" w:rsidRPr="00DF4218">
        <w:rPr>
          <w:rFonts w:ascii="Arial" w:hAnsi="Arial" w:cs="Arial"/>
        </w:rPr>
        <w:t>upon</w:t>
      </w:r>
      <w:r w:rsidR="00AD786A" w:rsidRPr="00DF4218">
        <w:rPr>
          <w:rFonts w:ascii="Arial" w:hAnsi="Arial" w:cs="Arial"/>
          <w:spacing w:val="-11"/>
        </w:rPr>
        <w:t xml:space="preserve"> </w:t>
      </w:r>
      <w:r w:rsidR="00AD786A" w:rsidRPr="00DF4218">
        <w:rPr>
          <w:rFonts w:ascii="Arial" w:hAnsi="Arial" w:cs="Arial"/>
        </w:rPr>
        <w:t>demand.</w:t>
      </w:r>
      <w:r w:rsidR="00AD786A" w:rsidRPr="00DF4218">
        <w:rPr>
          <w:rFonts w:ascii="Arial" w:hAnsi="Arial" w:cs="Arial"/>
          <w:spacing w:val="39"/>
        </w:rPr>
        <w:t xml:space="preserve"> </w:t>
      </w:r>
      <w:r w:rsidR="00AD786A" w:rsidRPr="00DF4218">
        <w:rPr>
          <w:rFonts w:ascii="Arial" w:hAnsi="Arial" w:cs="Arial"/>
        </w:rPr>
        <w:t>The</w:t>
      </w:r>
      <w:r w:rsidR="00AD786A" w:rsidRPr="00DF4218">
        <w:rPr>
          <w:rFonts w:ascii="Arial" w:hAnsi="Arial" w:cs="Arial"/>
          <w:spacing w:val="-12"/>
        </w:rPr>
        <w:t xml:space="preserve"> </w:t>
      </w:r>
      <w:r w:rsidR="00AD786A" w:rsidRPr="00DF4218">
        <w:rPr>
          <w:rFonts w:ascii="Arial" w:hAnsi="Arial" w:cs="Arial"/>
        </w:rPr>
        <w:t>University</w:t>
      </w:r>
      <w:r w:rsidR="00AD786A" w:rsidRPr="00DF4218">
        <w:rPr>
          <w:rFonts w:ascii="Arial" w:hAnsi="Arial" w:cs="Arial"/>
          <w:spacing w:val="-10"/>
        </w:rPr>
        <w:t xml:space="preserve"> </w:t>
      </w:r>
      <w:r w:rsidR="00AD786A" w:rsidRPr="00DF4218">
        <w:rPr>
          <w:rFonts w:ascii="Arial" w:hAnsi="Arial" w:cs="Arial"/>
        </w:rPr>
        <w:t>may</w:t>
      </w:r>
      <w:r w:rsidR="00AD786A" w:rsidRPr="00DF4218">
        <w:rPr>
          <w:rFonts w:ascii="Arial" w:hAnsi="Arial" w:cs="Arial"/>
          <w:spacing w:val="-11"/>
        </w:rPr>
        <w:t xml:space="preserve"> </w:t>
      </w:r>
      <w:r w:rsidR="00AD786A" w:rsidRPr="00DF4218">
        <w:rPr>
          <w:rFonts w:ascii="Arial" w:hAnsi="Arial" w:cs="Arial"/>
        </w:rPr>
        <w:t>withhold</w:t>
      </w:r>
      <w:r w:rsidR="00AD786A" w:rsidRPr="00DF4218">
        <w:rPr>
          <w:rFonts w:ascii="Arial" w:hAnsi="Arial" w:cs="Arial"/>
          <w:spacing w:val="-11"/>
        </w:rPr>
        <w:t xml:space="preserve"> </w:t>
      </w:r>
      <w:r w:rsidR="00AD786A" w:rsidRPr="00DF4218">
        <w:rPr>
          <w:rFonts w:ascii="Arial" w:hAnsi="Arial" w:cs="Arial"/>
        </w:rPr>
        <w:t xml:space="preserve">duplicate </w:t>
      </w:r>
      <w:r w:rsidR="00CF1EFF">
        <w:rPr>
          <w:rFonts w:ascii="Arial" w:hAnsi="Arial" w:cs="Arial"/>
        </w:rPr>
        <w:t xml:space="preserve">digital </w:t>
      </w:r>
      <w:r w:rsidR="00AD786A" w:rsidRPr="00DF4218">
        <w:rPr>
          <w:rFonts w:ascii="Arial" w:hAnsi="Arial" w:cs="Arial"/>
        </w:rPr>
        <w:t>key</w:t>
      </w:r>
      <w:r w:rsidR="00CF1EFF">
        <w:rPr>
          <w:rFonts w:ascii="Arial" w:hAnsi="Arial" w:cs="Arial"/>
        </w:rPr>
        <w:t xml:space="preserve"> card</w:t>
      </w:r>
      <w:r w:rsidR="002A3DB7">
        <w:rPr>
          <w:rFonts w:ascii="Arial" w:hAnsi="Arial" w:cs="Arial"/>
        </w:rPr>
        <w:t xml:space="preserve">s </w:t>
      </w:r>
      <w:r w:rsidR="00AD786A" w:rsidRPr="00DF4218">
        <w:rPr>
          <w:rFonts w:ascii="Arial" w:hAnsi="Arial" w:cs="Arial"/>
        </w:rPr>
        <w:t>until payment has been made.</w:t>
      </w:r>
    </w:p>
    <w:p w14:paraId="6DE2F54C" w14:textId="77777777" w:rsidR="00AD786A" w:rsidRPr="006F693E" w:rsidRDefault="00AD786A" w:rsidP="00AD786A">
      <w:pPr>
        <w:pStyle w:val="ListParagraph"/>
        <w:numPr>
          <w:ilvl w:val="1"/>
          <w:numId w:val="11"/>
        </w:numPr>
        <w:tabs>
          <w:tab w:val="left" w:pos="754"/>
        </w:tabs>
        <w:spacing w:line="360" w:lineRule="auto"/>
        <w:ind w:right="210"/>
        <w:rPr>
          <w:rFonts w:ascii="Arial" w:hAnsi="Arial" w:cs="Arial"/>
        </w:rPr>
      </w:pPr>
      <w:r w:rsidRPr="00DF4218">
        <w:rPr>
          <w:rFonts w:ascii="Arial" w:hAnsi="Arial" w:cs="Arial"/>
        </w:rPr>
        <w:t>The</w:t>
      </w:r>
      <w:r w:rsidRPr="00DF4218">
        <w:rPr>
          <w:rFonts w:ascii="Arial" w:hAnsi="Arial" w:cs="Arial"/>
          <w:spacing w:val="-15"/>
        </w:rPr>
        <w:t xml:space="preserve"> </w:t>
      </w:r>
      <w:r w:rsidRPr="00DF4218">
        <w:rPr>
          <w:rFonts w:ascii="Arial" w:hAnsi="Arial" w:cs="Arial"/>
        </w:rPr>
        <w:t>Client</w:t>
      </w:r>
      <w:r w:rsidRPr="00DF4218">
        <w:rPr>
          <w:rFonts w:ascii="Arial" w:hAnsi="Arial" w:cs="Arial"/>
          <w:spacing w:val="-15"/>
        </w:rPr>
        <w:t xml:space="preserve"> </w:t>
      </w:r>
      <w:r w:rsidRPr="00DF4218">
        <w:rPr>
          <w:rFonts w:ascii="Arial" w:hAnsi="Arial" w:cs="Arial"/>
        </w:rPr>
        <w:t>agrees</w:t>
      </w:r>
      <w:r w:rsidRPr="00DF4218">
        <w:rPr>
          <w:rFonts w:ascii="Arial" w:hAnsi="Arial" w:cs="Arial"/>
          <w:spacing w:val="-15"/>
        </w:rPr>
        <w:t xml:space="preserve"> </w:t>
      </w:r>
      <w:r w:rsidRPr="00DF4218">
        <w:rPr>
          <w:rFonts w:ascii="Arial" w:hAnsi="Arial" w:cs="Arial"/>
        </w:rPr>
        <w:t>to</w:t>
      </w:r>
      <w:r w:rsidRPr="00DF4218">
        <w:rPr>
          <w:rFonts w:ascii="Arial" w:hAnsi="Arial" w:cs="Arial"/>
          <w:spacing w:val="-15"/>
        </w:rPr>
        <w:t xml:space="preserve"> </w:t>
      </w:r>
      <w:r w:rsidRPr="00DF4218">
        <w:rPr>
          <w:rFonts w:ascii="Arial" w:hAnsi="Arial" w:cs="Arial"/>
        </w:rPr>
        <w:t>pay</w:t>
      </w:r>
      <w:r w:rsidRPr="00DF4218">
        <w:rPr>
          <w:rFonts w:ascii="Arial" w:hAnsi="Arial" w:cs="Arial"/>
          <w:spacing w:val="-15"/>
        </w:rPr>
        <w:t xml:space="preserve"> </w:t>
      </w:r>
      <w:r w:rsidRPr="00DF4218">
        <w:rPr>
          <w:rFonts w:ascii="Arial" w:hAnsi="Arial" w:cs="Arial"/>
        </w:rPr>
        <w:t>any</w:t>
      </w:r>
      <w:r w:rsidRPr="00DF4218">
        <w:rPr>
          <w:rFonts w:ascii="Arial" w:hAnsi="Arial" w:cs="Arial"/>
          <w:spacing w:val="-15"/>
        </w:rPr>
        <w:t xml:space="preserve"> </w:t>
      </w:r>
      <w:r w:rsidRPr="00DF4218">
        <w:rPr>
          <w:rFonts w:ascii="Arial" w:hAnsi="Arial" w:cs="Arial"/>
        </w:rPr>
        <w:t>charges</w:t>
      </w:r>
      <w:r w:rsidRPr="00DF4218">
        <w:rPr>
          <w:rFonts w:ascii="Arial" w:hAnsi="Arial" w:cs="Arial"/>
          <w:spacing w:val="-15"/>
        </w:rPr>
        <w:t xml:space="preserve"> </w:t>
      </w:r>
      <w:r w:rsidRPr="00DF4218">
        <w:rPr>
          <w:rFonts w:ascii="Arial" w:hAnsi="Arial" w:cs="Arial"/>
        </w:rPr>
        <w:t>or</w:t>
      </w:r>
      <w:r w:rsidRPr="00DF4218">
        <w:rPr>
          <w:rFonts w:ascii="Arial" w:hAnsi="Arial" w:cs="Arial"/>
          <w:spacing w:val="-15"/>
        </w:rPr>
        <w:t xml:space="preserve"> </w:t>
      </w:r>
      <w:r w:rsidRPr="00DF4218">
        <w:rPr>
          <w:rFonts w:ascii="Arial" w:hAnsi="Arial" w:cs="Arial"/>
        </w:rPr>
        <w:t>costs</w:t>
      </w:r>
      <w:r w:rsidRPr="00DF4218">
        <w:rPr>
          <w:rFonts w:ascii="Arial" w:hAnsi="Arial" w:cs="Arial"/>
          <w:spacing w:val="-15"/>
        </w:rPr>
        <w:t xml:space="preserve"> </w:t>
      </w:r>
      <w:r w:rsidRPr="00DF4218">
        <w:rPr>
          <w:rFonts w:ascii="Arial" w:hAnsi="Arial" w:cs="Arial"/>
        </w:rPr>
        <w:t>incurred</w:t>
      </w:r>
      <w:r w:rsidRPr="00DF4218">
        <w:rPr>
          <w:rFonts w:ascii="Arial" w:hAnsi="Arial" w:cs="Arial"/>
          <w:spacing w:val="-15"/>
        </w:rPr>
        <w:t xml:space="preserve"> </w:t>
      </w:r>
      <w:r w:rsidRPr="00DF4218">
        <w:rPr>
          <w:rFonts w:ascii="Arial" w:hAnsi="Arial" w:cs="Arial"/>
        </w:rPr>
        <w:t>by</w:t>
      </w:r>
      <w:r w:rsidRPr="00DF4218">
        <w:rPr>
          <w:rFonts w:ascii="Arial" w:hAnsi="Arial" w:cs="Arial"/>
          <w:spacing w:val="-15"/>
        </w:rPr>
        <w:t xml:space="preserve"> </w:t>
      </w:r>
      <w:r w:rsidRPr="00DF4218">
        <w:rPr>
          <w:rFonts w:ascii="Arial" w:hAnsi="Arial" w:cs="Arial"/>
        </w:rPr>
        <w:t>the</w:t>
      </w:r>
      <w:r w:rsidRPr="00DF4218">
        <w:rPr>
          <w:rFonts w:ascii="Arial" w:hAnsi="Arial" w:cs="Arial"/>
          <w:spacing w:val="-15"/>
        </w:rPr>
        <w:t xml:space="preserve"> </w:t>
      </w:r>
      <w:r w:rsidRPr="00DF4218">
        <w:rPr>
          <w:rFonts w:ascii="Arial" w:hAnsi="Arial" w:cs="Arial"/>
        </w:rPr>
        <w:t>University</w:t>
      </w:r>
      <w:r w:rsidRPr="00DF4218">
        <w:rPr>
          <w:rFonts w:ascii="Arial" w:hAnsi="Arial" w:cs="Arial"/>
          <w:spacing w:val="-15"/>
        </w:rPr>
        <w:t xml:space="preserve"> </w:t>
      </w:r>
      <w:r w:rsidRPr="00DF4218">
        <w:rPr>
          <w:rFonts w:ascii="Arial" w:hAnsi="Arial" w:cs="Arial"/>
        </w:rPr>
        <w:t xml:space="preserve">regarding false or malicious activation of </w:t>
      </w:r>
      <w:proofErr w:type="gramStart"/>
      <w:r w:rsidRPr="00DF4218">
        <w:rPr>
          <w:rFonts w:ascii="Arial" w:hAnsi="Arial" w:cs="Arial"/>
        </w:rPr>
        <w:t>fire-fighting</w:t>
      </w:r>
      <w:proofErr w:type="gramEnd"/>
      <w:r w:rsidRPr="00DF4218">
        <w:rPr>
          <w:rFonts w:ascii="Arial" w:hAnsi="Arial" w:cs="Arial"/>
        </w:rPr>
        <w:t xml:space="preserve"> or fire-detection equipment.</w:t>
      </w:r>
    </w:p>
    <w:p w14:paraId="36E9626A" w14:textId="77777777" w:rsidR="00DC489A" w:rsidRDefault="00DC489A" w:rsidP="00DC489A">
      <w:pPr>
        <w:pStyle w:val="ListParagraph"/>
        <w:tabs>
          <w:tab w:val="left" w:pos="754"/>
        </w:tabs>
        <w:spacing w:line="360" w:lineRule="auto"/>
        <w:ind w:left="753" w:right="211" w:firstLine="0"/>
        <w:rPr>
          <w:rFonts w:ascii="Arial" w:hAnsi="Arial" w:cs="Arial"/>
        </w:rPr>
      </w:pPr>
    </w:p>
    <w:p w14:paraId="32715573" w14:textId="77777777" w:rsidR="00AD786A" w:rsidRPr="00DF4218" w:rsidRDefault="00AD786A" w:rsidP="00AD786A">
      <w:pPr>
        <w:pStyle w:val="Heading2"/>
        <w:numPr>
          <w:ilvl w:val="0"/>
          <w:numId w:val="11"/>
        </w:numPr>
        <w:tabs>
          <w:tab w:val="left" w:pos="757"/>
          <w:tab w:val="left" w:pos="758"/>
        </w:tabs>
        <w:rPr>
          <w:rFonts w:ascii="Arial" w:hAnsi="Arial" w:cs="Arial"/>
          <w:sz w:val="22"/>
          <w:szCs w:val="22"/>
        </w:rPr>
      </w:pPr>
      <w:r w:rsidRPr="00DF4218">
        <w:rPr>
          <w:rFonts w:ascii="Arial" w:hAnsi="Arial" w:cs="Arial"/>
          <w:sz w:val="22"/>
          <w:szCs w:val="22"/>
        </w:rPr>
        <w:t>SCHEDULE</w:t>
      </w:r>
      <w:r w:rsidRPr="00DF4218">
        <w:rPr>
          <w:rFonts w:ascii="Arial" w:hAnsi="Arial" w:cs="Arial"/>
          <w:spacing w:val="-8"/>
          <w:sz w:val="22"/>
          <w:szCs w:val="22"/>
        </w:rPr>
        <w:t xml:space="preserve"> </w:t>
      </w:r>
      <w:r w:rsidRPr="00DF4218">
        <w:rPr>
          <w:rFonts w:ascii="Arial" w:hAnsi="Arial" w:cs="Arial"/>
          <w:sz w:val="22"/>
          <w:szCs w:val="22"/>
        </w:rPr>
        <w:t>OF</w:t>
      </w:r>
      <w:r w:rsidRPr="00DF4218">
        <w:rPr>
          <w:rFonts w:ascii="Arial" w:hAnsi="Arial" w:cs="Arial"/>
          <w:spacing w:val="-5"/>
          <w:sz w:val="22"/>
          <w:szCs w:val="22"/>
        </w:rPr>
        <w:t xml:space="preserve"> </w:t>
      </w:r>
      <w:r w:rsidRPr="00DF4218">
        <w:rPr>
          <w:rFonts w:ascii="Arial" w:hAnsi="Arial" w:cs="Arial"/>
          <w:spacing w:val="-2"/>
          <w:sz w:val="22"/>
          <w:szCs w:val="22"/>
        </w:rPr>
        <w:t>PAYMENT</w:t>
      </w:r>
    </w:p>
    <w:p w14:paraId="1BAB1711" w14:textId="4E46F310" w:rsidR="00AD786A" w:rsidRPr="002A3DB7" w:rsidRDefault="00AD786A" w:rsidP="002A3DB7">
      <w:pPr>
        <w:pStyle w:val="BodyText"/>
        <w:spacing w:before="139" w:line="360" w:lineRule="auto"/>
        <w:ind w:left="758" w:right="207"/>
        <w:rPr>
          <w:rFonts w:ascii="Arial" w:hAnsi="Arial" w:cs="Arial"/>
        </w:rPr>
      </w:pPr>
      <w:r w:rsidRPr="002A3DB7">
        <w:rPr>
          <w:rFonts w:ascii="Arial" w:hAnsi="Arial" w:cs="Arial"/>
          <w:sz w:val="22"/>
          <w:szCs w:val="22"/>
        </w:rPr>
        <w:t>Schedule 1 contains details of the payment arrangements.</w:t>
      </w:r>
    </w:p>
    <w:p w14:paraId="68AF83EE" w14:textId="77777777" w:rsidR="00AD786A" w:rsidRPr="00DF4218" w:rsidRDefault="00AD786A" w:rsidP="00AD786A">
      <w:pPr>
        <w:pStyle w:val="BodyText"/>
        <w:spacing w:before="11"/>
        <w:jc w:val="left"/>
        <w:rPr>
          <w:rFonts w:ascii="Arial" w:hAnsi="Arial" w:cs="Arial"/>
          <w:sz w:val="22"/>
          <w:szCs w:val="22"/>
        </w:rPr>
      </w:pPr>
    </w:p>
    <w:p w14:paraId="30651E86" w14:textId="77777777" w:rsidR="00AD786A" w:rsidRPr="002A3DB7" w:rsidRDefault="00AD786A" w:rsidP="002A3DB7">
      <w:pPr>
        <w:pStyle w:val="Heading2"/>
        <w:numPr>
          <w:ilvl w:val="0"/>
          <w:numId w:val="11"/>
        </w:numPr>
        <w:tabs>
          <w:tab w:val="left" w:pos="757"/>
          <w:tab w:val="left" w:pos="758"/>
        </w:tabs>
        <w:ind w:left="755" w:hanging="613"/>
        <w:rPr>
          <w:rFonts w:ascii="Arial" w:hAnsi="Arial" w:cs="Arial"/>
          <w:spacing w:val="-2"/>
          <w:sz w:val="22"/>
          <w:szCs w:val="22"/>
        </w:rPr>
      </w:pPr>
      <w:r w:rsidRPr="002A3DB7">
        <w:rPr>
          <w:rFonts w:ascii="Arial" w:hAnsi="Arial" w:cs="Arial"/>
          <w:spacing w:val="-2"/>
          <w:sz w:val="22"/>
          <w:szCs w:val="22"/>
        </w:rPr>
        <w:t>VAT</w:t>
      </w:r>
    </w:p>
    <w:p w14:paraId="3250C516" w14:textId="4E31B4AF" w:rsidR="00AD786A" w:rsidRPr="00DF4218" w:rsidRDefault="00AD786A" w:rsidP="00AD786A">
      <w:pPr>
        <w:pStyle w:val="BodyText"/>
        <w:spacing w:before="139" w:line="360" w:lineRule="auto"/>
        <w:ind w:left="758" w:right="207"/>
        <w:rPr>
          <w:rFonts w:ascii="Arial" w:hAnsi="Arial" w:cs="Arial"/>
          <w:sz w:val="22"/>
          <w:szCs w:val="22"/>
        </w:rPr>
      </w:pPr>
      <w:r w:rsidRPr="00DF4218">
        <w:rPr>
          <w:rFonts w:ascii="Arial" w:hAnsi="Arial" w:cs="Arial"/>
          <w:sz w:val="22"/>
          <w:szCs w:val="22"/>
        </w:rPr>
        <w:t xml:space="preserve">All prices quoted in this Agreement and any Schedules are, unless otherwise stated, exclusive of VAT. </w:t>
      </w:r>
      <w:r w:rsidR="002A3DB7">
        <w:rPr>
          <w:rFonts w:ascii="Arial" w:hAnsi="Arial" w:cs="Arial"/>
          <w:sz w:val="22"/>
          <w:szCs w:val="22"/>
        </w:rPr>
        <w:t xml:space="preserve"> </w:t>
      </w:r>
      <w:r w:rsidRPr="00DF4218">
        <w:rPr>
          <w:rFonts w:ascii="Arial" w:hAnsi="Arial" w:cs="Arial"/>
          <w:sz w:val="22"/>
          <w:szCs w:val="22"/>
        </w:rPr>
        <w:t>If the University is obliged to account for VAT in respect of any supply made by the University to the Client, the Client shall pay the University an amount equal to the amount of the VAT and the University shall</w:t>
      </w:r>
      <w:r w:rsidRPr="00DF4218">
        <w:rPr>
          <w:rFonts w:ascii="Arial" w:hAnsi="Arial" w:cs="Arial"/>
          <w:spacing w:val="-15"/>
          <w:sz w:val="22"/>
          <w:szCs w:val="22"/>
        </w:rPr>
        <w:t xml:space="preserve"> </w:t>
      </w:r>
      <w:r w:rsidRPr="00DF4218">
        <w:rPr>
          <w:rFonts w:ascii="Arial" w:hAnsi="Arial" w:cs="Arial"/>
          <w:sz w:val="22"/>
          <w:szCs w:val="22"/>
        </w:rPr>
        <w:t>promptly</w:t>
      </w:r>
      <w:r w:rsidRPr="00DF4218">
        <w:rPr>
          <w:rFonts w:ascii="Arial" w:hAnsi="Arial" w:cs="Arial"/>
          <w:spacing w:val="-15"/>
          <w:sz w:val="22"/>
          <w:szCs w:val="22"/>
        </w:rPr>
        <w:t xml:space="preserve"> </w:t>
      </w:r>
      <w:r w:rsidRPr="00DF4218">
        <w:rPr>
          <w:rFonts w:ascii="Arial" w:hAnsi="Arial" w:cs="Arial"/>
          <w:sz w:val="22"/>
          <w:szCs w:val="22"/>
        </w:rPr>
        <w:t>provide</w:t>
      </w:r>
      <w:r w:rsidRPr="00DF4218">
        <w:rPr>
          <w:rFonts w:ascii="Arial" w:hAnsi="Arial" w:cs="Arial"/>
          <w:spacing w:val="-15"/>
          <w:sz w:val="22"/>
          <w:szCs w:val="22"/>
        </w:rPr>
        <w:t xml:space="preserve"> </w:t>
      </w:r>
      <w:r w:rsidRPr="00DF4218">
        <w:rPr>
          <w:rFonts w:ascii="Arial" w:hAnsi="Arial" w:cs="Arial"/>
          <w:sz w:val="22"/>
          <w:szCs w:val="22"/>
        </w:rPr>
        <w:t>an</w:t>
      </w:r>
      <w:r w:rsidRPr="00DF4218">
        <w:rPr>
          <w:rFonts w:ascii="Arial" w:hAnsi="Arial" w:cs="Arial"/>
          <w:spacing w:val="-15"/>
          <w:sz w:val="22"/>
          <w:szCs w:val="22"/>
        </w:rPr>
        <w:t xml:space="preserve"> </w:t>
      </w:r>
      <w:r w:rsidRPr="00DF4218">
        <w:rPr>
          <w:rFonts w:ascii="Arial" w:hAnsi="Arial" w:cs="Arial"/>
          <w:sz w:val="22"/>
          <w:szCs w:val="22"/>
        </w:rPr>
        <w:t>appropriate</w:t>
      </w:r>
      <w:r w:rsidRPr="00DF4218">
        <w:rPr>
          <w:rFonts w:ascii="Arial" w:hAnsi="Arial" w:cs="Arial"/>
          <w:spacing w:val="-15"/>
          <w:sz w:val="22"/>
          <w:szCs w:val="22"/>
        </w:rPr>
        <w:t xml:space="preserve"> </w:t>
      </w:r>
      <w:r w:rsidRPr="00DF4218">
        <w:rPr>
          <w:rFonts w:ascii="Arial" w:hAnsi="Arial" w:cs="Arial"/>
          <w:sz w:val="22"/>
          <w:szCs w:val="22"/>
        </w:rPr>
        <w:t>VAT</w:t>
      </w:r>
      <w:r w:rsidRPr="00DF4218">
        <w:rPr>
          <w:rFonts w:ascii="Arial" w:hAnsi="Arial" w:cs="Arial"/>
          <w:spacing w:val="-15"/>
          <w:sz w:val="22"/>
          <w:szCs w:val="22"/>
        </w:rPr>
        <w:t xml:space="preserve"> </w:t>
      </w:r>
      <w:r w:rsidRPr="00DF4218">
        <w:rPr>
          <w:rFonts w:ascii="Arial" w:hAnsi="Arial" w:cs="Arial"/>
          <w:sz w:val="22"/>
          <w:szCs w:val="22"/>
        </w:rPr>
        <w:t>invoice</w:t>
      </w:r>
      <w:r w:rsidRPr="00DF4218">
        <w:rPr>
          <w:rFonts w:ascii="Arial" w:hAnsi="Arial" w:cs="Arial"/>
          <w:spacing w:val="-15"/>
          <w:sz w:val="22"/>
          <w:szCs w:val="22"/>
        </w:rPr>
        <w:t xml:space="preserve"> </w:t>
      </w:r>
      <w:r w:rsidRPr="00DF4218">
        <w:rPr>
          <w:rFonts w:ascii="Arial" w:hAnsi="Arial" w:cs="Arial"/>
          <w:sz w:val="22"/>
          <w:szCs w:val="22"/>
        </w:rPr>
        <w:t>to</w:t>
      </w:r>
      <w:r w:rsidRPr="00DF4218">
        <w:rPr>
          <w:rFonts w:ascii="Arial" w:hAnsi="Arial" w:cs="Arial"/>
          <w:spacing w:val="-15"/>
          <w:sz w:val="22"/>
          <w:szCs w:val="22"/>
        </w:rPr>
        <w:t xml:space="preserve"> </w:t>
      </w:r>
      <w:r w:rsidRPr="00DF4218">
        <w:rPr>
          <w:rFonts w:ascii="Arial" w:hAnsi="Arial" w:cs="Arial"/>
          <w:sz w:val="22"/>
          <w:szCs w:val="22"/>
        </w:rPr>
        <w:t>the</w:t>
      </w:r>
      <w:r w:rsidRPr="00DF4218">
        <w:rPr>
          <w:rFonts w:ascii="Arial" w:hAnsi="Arial" w:cs="Arial"/>
          <w:spacing w:val="-15"/>
          <w:sz w:val="22"/>
          <w:szCs w:val="22"/>
        </w:rPr>
        <w:t xml:space="preserve"> </w:t>
      </w:r>
      <w:r w:rsidRPr="00DF4218">
        <w:rPr>
          <w:rFonts w:ascii="Arial" w:hAnsi="Arial" w:cs="Arial"/>
          <w:sz w:val="22"/>
          <w:szCs w:val="22"/>
        </w:rPr>
        <w:t>Client.</w:t>
      </w:r>
    </w:p>
    <w:p w14:paraId="5FA59EA1" w14:textId="77777777" w:rsidR="00AD786A" w:rsidRPr="00DF4218" w:rsidRDefault="00AD786A" w:rsidP="00AD786A">
      <w:pPr>
        <w:pStyle w:val="BodyText"/>
        <w:jc w:val="left"/>
        <w:rPr>
          <w:rFonts w:ascii="Arial" w:hAnsi="Arial" w:cs="Arial"/>
          <w:sz w:val="22"/>
          <w:szCs w:val="22"/>
        </w:rPr>
      </w:pPr>
    </w:p>
    <w:p w14:paraId="6FC364D2" w14:textId="77777777" w:rsidR="00AD786A" w:rsidRPr="00DF4218" w:rsidRDefault="00AD786A" w:rsidP="00AD786A">
      <w:pPr>
        <w:pStyle w:val="Heading2"/>
        <w:numPr>
          <w:ilvl w:val="0"/>
          <w:numId w:val="11"/>
        </w:numPr>
        <w:tabs>
          <w:tab w:val="left" w:pos="755"/>
          <w:tab w:val="left" w:pos="756"/>
        </w:tabs>
        <w:ind w:left="755" w:hanging="613"/>
        <w:rPr>
          <w:rFonts w:ascii="Arial" w:hAnsi="Arial" w:cs="Arial"/>
          <w:sz w:val="22"/>
          <w:szCs w:val="22"/>
        </w:rPr>
      </w:pPr>
      <w:r w:rsidRPr="00DF4218">
        <w:rPr>
          <w:rFonts w:ascii="Arial" w:hAnsi="Arial" w:cs="Arial"/>
          <w:spacing w:val="-2"/>
          <w:sz w:val="22"/>
          <w:szCs w:val="22"/>
        </w:rPr>
        <w:t>RESERVATION</w:t>
      </w:r>
      <w:r w:rsidRPr="00DF4218">
        <w:rPr>
          <w:rFonts w:ascii="Arial" w:hAnsi="Arial" w:cs="Arial"/>
          <w:spacing w:val="3"/>
          <w:sz w:val="22"/>
          <w:szCs w:val="22"/>
        </w:rPr>
        <w:t xml:space="preserve"> </w:t>
      </w:r>
      <w:r w:rsidRPr="00DF4218">
        <w:rPr>
          <w:rFonts w:ascii="Arial" w:hAnsi="Arial" w:cs="Arial"/>
          <w:spacing w:val="-2"/>
          <w:sz w:val="22"/>
          <w:szCs w:val="22"/>
        </w:rPr>
        <w:t>ARRANGEMENTS</w:t>
      </w:r>
    </w:p>
    <w:p w14:paraId="35FFC06E" w14:textId="5F995E07" w:rsidR="00AD786A" w:rsidRPr="00DF4218" w:rsidRDefault="00AD786A" w:rsidP="002A3DB7">
      <w:pPr>
        <w:pStyle w:val="BodyText"/>
        <w:spacing w:before="139" w:line="360" w:lineRule="auto"/>
        <w:ind w:left="758" w:right="207"/>
        <w:rPr>
          <w:rFonts w:ascii="Arial" w:hAnsi="Arial" w:cs="Arial"/>
          <w:sz w:val="22"/>
          <w:szCs w:val="22"/>
        </w:rPr>
      </w:pPr>
      <w:r w:rsidRPr="00DF4218">
        <w:rPr>
          <w:rFonts w:ascii="Arial" w:hAnsi="Arial" w:cs="Arial"/>
          <w:sz w:val="22"/>
          <w:szCs w:val="22"/>
        </w:rPr>
        <w:t xml:space="preserve">Unless otherwise agreed by the University the Client is required at least </w:t>
      </w:r>
      <w:r w:rsidR="00423D96">
        <w:rPr>
          <w:rFonts w:ascii="Arial" w:hAnsi="Arial" w:cs="Arial"/>
          <w:sz w:val="22"/>
          <w:szCs w:val="22"/>
        </w:rPr>
        <w:t xml:space="preserve">three </w:t>
      </w:r>
      <w:r w:rsidRPr="00DF4218">
        <w:rPr>
          <w:rFonts w:ascii="Arial" w:hAnsi="Arial" w:cs="Arial"/>
          <w:sz w:val="22"/>
          <w:szCs w:val="22"/>
        </w:rPr>
        <w:t>calendar month</w:t>
      </w:r>
      <w:r w:rsidR="00423D96">
        <w:rPr>
          <w:rFonts w:ascii="Arial" w:hAnsi="Arial" w:cs="Arial"/>
          <w:sz w:val="22"/>
          <w:szCs w:val="22"/>
        </w:rPr>
        <w:t>s</w:t>
      </w:r>
      <w:r w:rsidRPr="00DF4218">
        <w:rPr>
          <w:rFonts w:ascii="Arial" w:hAnsi="Arial" w:cs="Arial"/>
          <w:sz w:val="22"/>
          <w:szCs w:val="22"/>
        </w:rPr>
        <w:t xml:space="preserve"> prior to the Hire Commencement Date to provide to the University a list (in writing) of the name, address, age at the date of arrival and date of birth of each Guest and the required number of rooms.</w:t>
      </w:r>
    </w:p>
    <w:p w14:paraId="2F86046B" w14:textId="77777777" w:rsidR="00AD786A" w:rsidRPr="00DF4218" w:rsidRDefault="00AD786A" w:rsidP="00AD786A">
      <w:pPr>
        <w:pStyle w:val="BodyText"/>
        <w:spacing w:before="61" w:line="360" w:lineRule="auto"/>
        <w:ind w:left="753" w:right="210"/>
        <w:rPr>
          <w:rFonts w:ascii="Arial" w:hAnsi="Arial" w:cs="Arial"/>
          <w:sz w:val="22"/>
          <w:szCs w:val="22"/>
        </w:rPr>
      </w:pPr>
    </w:p>
    <w:p w14:paraId="43644926" w14:textId="77777777" w:rsidR="00AD786A" w:rsidRPr="00DF4218" w:rsidRDefault="00AD786A" w:rsidP="00AD786A">
      <w:pPr>
        <w:pStyle w:val="Heading2"/>
        <w:numPr>
          <w:ilvl w:val="0"/>
          <w:numId w:val="11"/>
        </w:numPr>
        <w:tabs>
          <w:tab w:val="left" w:pos="757"/>
          <w:tab w:val="left" w:pos="758"/>
        </w:tabs>
        <w:rPr>
          <w:rFonts w:ascii="Arial" w:hAnsi="Arial" w:cs="Arial"/>
          <w:sz w:val="22"/>
          <w:szCs w:val="22"/>
        </w:rPr>
      </w:pPr>
      <w:r w:rsidRPr="00DF4218">
        <w:rPr>
          <w:rFonts w:ascii="Arial" w:hAnsi="Arial" w:cs="Arial"/>
          <w:sz w:val="22"/>
          <w:szCs w:val="22"/>
        </w:rPr>
        <w:t>FORCE</w:t>
      </w:r>
      <w:r w:rsidRPr="00DF4218">
        <w:rPr>
          <w:rFonts w:ascii="Arial" w:hAnsi="Arial" w:cs="Arial"/>
          <w:spacing w:val="-8"/>
          <w:sz w:val="22"/>
          <w:szCs w:val="22"/>
        </w:rPr>
        <w:t xml:space="preserve"> </w:t>
      </w:r>
      <w:r w:rsidRPr="00DF4218">
        <w:rPr>
          <w:rFonts w:ascii="Arial" w:hAnsi="Arial" w:cs="Arial"/>
          <w:spacing w:val="-2"/>
          <w:sz w:val="22"/>
          <w:szCs w:val="22"/>
        </w:rPr>
        <w:t>MAJEURE</w:t>
      </w:r>
    </w:p>
    <w:p w14:paraId="79570D32" w14:textId="77777777" w:rsidR="00AD786A" w:rsidRPr="002A3DB7" w:rsidRDefault="00AD786A" w:rsidP="002A3DB7">
      <w:pPr>
        <w:pStyle w:val="BodyText"/>
        <w:spacing w:before="139" w:line="360" w:lineRule="auto"/>
        <w:ind w:left="758" w:right="207"/>
        <w:rPr>
          <w:rFonts w:ascii="Arial" w:hAnsi="Arial" w:cs="Arial"/>
          <w:sz w:val="22"/>
          <w:szCs w:val="22"/>
        </w:rPr>
      </w:pPr>
      <w:r w:rsidRPr="002A3DB7">
        <w:rPr>
          <w:rFonts w:ascii="Arial" w:hAnsi="Arial" w:cs="Arial"/>
          <w:sz w:val="22"/>
          <w:szCs w:val="22"/>
        </w:rPr>
        <w:t xml:space="preserve">The University shall not be liable for any failure or delay in the performance, in whole or part, of any or its obligations arising from or attributable to acts, events, omissions or accidents beyond its reasonable control including, but not limited to strikes, lock-outs or other industrial disputes (whether involving the </w:t>
      </w:r>
      <w:r w:rsidRPr="002A3DB7">
        <w:rPr>
          <w:rFonts w:ascii="Arial" w:hAnsi="Arial" w:cs="Arial"/>
          <w:sz w:val="22"/>
          <w:szCs w:val="22"/>
        </w:rPr>
        <w:lastRenderedPageBreak/>
        <w:t>University’s workforce or the workforce of any other party), act of God, war, riot, civil commotion, malicious damage, compliance with any law or governmental order, rule regulation or direction, accident, breakdown of plant or machinery, fire, flood, storm, pandemics, epidemics or other outbreaks of disease or infection, failure in the public supply of electricity, heating, lighting, air conditioning or telecommunications equipment.</w:t>
      </w:r>
    </w:p>
    <w:p w14:paraId="35EE6874" w14:textId="77777777" w:rsidR="00AD786A" w:rsidRPr="00DF4218" w:rsidRDefault="00AD786A" w:rsidP="00AD786A">
      <w:pPr>
        <w:pStyle w:val="BodyText"/>
        <w:spacing w:before="1"/>
        <w:jc w:val="left"/>
        <w:rPr>
          <w:rFonts w:ascii="Arial" w:hAnsi="Arial" w:cs="Arial"/>
          <w:sz w:val="22"/>
          <w:szCs w:val="22"/>
        </w:rPr>
      </w:pPr>
    </w:p>
    <w:p w14:paraId="162A0D80" w14:textId="77777777" w:rsidR="00AD786A" w:rsidRPr="00DF4218" w:rsidRDefault="00AD786A" w:rsidP="00AD786A">
      <w:pPr>
        <w:pStyle w:val="Heading2"/>
        <w:numPr>
          <w:ilvl w:val="0"/>
          <w:numId w:val="11"/>
        </w:numPr>
        <w:tabs>
          <w:tab w:val="left" w:pos="709"/>
        </w:tabs>
        <w:spacing w:after="240"/>
        <w:ind w:left="760" w:hanging="760"/>
        <w:rPr>
          <w:rFonts w:ascii="Arial" w:hAnsi="Arial" w:cs="Arial"/>
          <w:sz w:val="22"/>
          <w:szCs w:val="22"/>
        </w:rPr>
      </w:pPr>
      <w:r w:rsidRPr="00AD786A">
        <w:rPr>
          <w:rFonts w:ascii="Arial" w:hAnsi="Arial" w:cs="Arial"/>
          <w:sz w:val="22"/>
          <w:szCs w:val="22"/>
        </w:rPr>
        <w:t>TERMINATION/CANCELLATION</w:t>
      </w:r>
    </w:p>
    <w:p w14:paraId="6654956E" w14:textId="77777777" w:rsidR="00145C4D" w:rsidRDefault="00AD786A" w:rsidP="002A3DB7">
      <w:pPr>
        <w:pStyle w:val="ListParagraph"/>
        <w:numPr>
          <w:ilvl w:val="1"/>
          <w:numId w:val="11"/>
        </w:numPr>
        <w:tabs>
          <w:tab w:val="left" w:pos="754"/>
        </w:tabs>
        <w:spacing w:line="360" w:lineRule="auto"/>
        <w:ind w:right="185" w:hanging="753"/>
        <w:rPr>
          <w:rFonts w:ascii="Arial" w:hAnsi="Arial" w:cs="Arial"/>
        </w:rPr>
      </w:pPr>
      <w:r w:rsidRPr="00145C4D">
        <w:rPr>
          <w:rFonts w:ascii="Arial" w:hAnsi="Arial" w:cs="Arial"/>
        </w:rPr>
        <w:t>The Client may cancel or reduce the number of rooms it has booked by giving written notice to the University</w:t>
      </w:r>
      <w:r w:rsidR="00145C4D" w:rsidRPr="00145C4D">
        <w:rPr>
          <w:rFonts w:ascii="Arial" w:hAnsi="Arial" w:cs="Arial"/>
        </w:rPr>
        <w:t xml:space="preserve"> as follows:</w:t>
      </w:r>
    </w:p>
    <w:p w14:paraId="55F58410" w14:textId="77777777" w:rsidR="00145C4D" w:rsidRPr="00145C4D" w:rsidRDefault="00145C4D" w:rsidP="002A3DB7">
      <w:pPr>
        <w:pStyle w:val="ListParagraph"/>
        <w:ind w:left="754" w:right="210" w:firstLine="0"/>
        <w:rPr>
          <w:rFonts w:ascii="Arial" w:hAnsi="Arial"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1"/>
        <w:gridCol w:w="4111"/>
      </w:tblGrid>
      <w:tr w:rsidR="00145C4D" w:rsidRPr="00CD2AE9" w14:paraId="1783297F" w14:textId="77777777" w:rsidTr="002A3DB7">
        <w:tc>
          <w:tcPr>
            <w:tcW w:w="3811" w:type="dxa"/>
          </w:tcPr>
          <w:p w14:paraId="46D83141" w14:textId="77777777" w:rsidR="00145C4D" w:rsidRPr="00CD2AE9" w:rsidRDefault="00145C4D" w:rsidP="006760CC">
            <w:pPr>
              <w:pStyle w:val="Default"/>
              <w:widowControl w:val="0"/>
              <w:snapToGrid w:val="0"/>
              <w:spacing w:before="120" w:after="240"/>
              <w:jc w:val="both"/>
              <w:rPr>
                <w:rFonts w:asciiTheme="minorHAnsi" w:hAnsiTheme="minorHAnsi" w:cstheme="minorHAnsi"/>
                <w:u w:val="single"/>
              </w:rPr>
            </w:pPr>
            <w:r w:rsidRPr="00CD2AE9">
              <w:rPr>
                <w:rFonts w:asciiTheme="minorHAnsi" w:hAnsiTheme="minorHAnsi" w:cstheme="minorHAnsi"/>
                <w:u w:val="single"/>
              </w:rPr>
              <w:t>Cancellation</w:t>
            </w:r>
          </w:p>
        </w:tc>
        <w:tc>
          <w:tcPr>
            <w:tcW w:w="4111" w:type="dxa"/>
          </w:tcPr>
          <w:p w14:paraId="6EE6637A" w14:textId="77777777" w:rsidR="00145C4D" w:rsidRPr="002A3DB7" w:rsidRDefault="00145C4D" w:rsidP="002A3DB7">
            <w:pPr>
              <w:pStyle w:val="Default"/>
              <w:widowControl w:val="0"/>
              <w:snapToGrid w:val="0"/>
              <w:spacing w:before="120" w:after="240"/>
              <w:ind w:left="175"/>
              <w:jc w:val="both"/>
              <w:rPr>
                <w:rFonts w:asciiTheme="minorHAnsi" w:hAnsiTheme="minorHAnsi" w:cstheme="minorHAnsi"/>
                <w:u w:val="single"/>
              </w:rPr>
            </w:pPr>
            <w:r w:rsidRPr="002A3DB7">
              <w:rPr>
                <w:rFonts w:asciiTheme="minorHAnsi" w:hAnsiTheme="minorHAnsi" w:cstheme="minorHAnsi"/>
                <w:u w:val="single"/>
              </w:rPr>
              <w:t>Cancellation Fee</w:t>
            </w:r>
          </w:p>
        </w:tc>
      </w:tr>
      <w:tr w:rsidR="00145C4D" w:rsidRPr="00CD2AE9" w14:paraId="1D72777F" w14:textId="77777777" w:rsidTr="002A3DB7">
        <w:tc>
          <w:tcPr>
            <w:tcW w:w="3811" w:type="dxa"/>
          </w:tcPr>
          <w:p w14:paraId="1DDBAF73" w14:textId="08D1E188" w:rsidR="00145C4D" w:rsidRPr="00CD2AE9" w:rsidRDefault="00145C4D" w:rsidP="00423D96">
            <w:pPr>
              <w:pStyle w:val="Default"/>
              <w:widowControl w:val="0"/>
              <w:snapToGrid w:val="0"/>
              <w:spacing w:before="120" w:after="240"/>
              <w:jc w:val="both"/>
              <w:rPr>
                <w:rFonts w:asciiTheme="minorHAnsi" w:hAnsiTheme="minorHAnsi" w:cstheme="minorHAnsi"/>
              </w:rPr>
            </w:pPr>
            <w:r w:rsidRPr="00CD2AE9">
              <w:rPr>
                <w:rFonts w:asciiTheme="minorHAnsi" w:hAnsiTheme="minorHAnsi" w:cstheme="minorHAnsi"/>
              </w:rPr>
              <w:t xml:space="preserve">Written notification received </w:t>
            </w:r>
            <w:r w:rsidR="00423D96">
              <w:rPr>
                <w:rFonts w:asciiTheme="minorHAnsi" w:hAnsiTheme="minorHAnsi" w:cstheme="minorHAnsi"/>
              </w:rPr>
              <w:t>more than 12 weeks</w:t>
            </w:r>
            <w:r w:rsidRPr="00CD2AE9">
              <w:rPr>
                <w:rFonts w:asciiTheme="minorHAnsi" w:hAnsiTheme="minorHAnsi" w:cstheme="minorHAnsi"/>
              </w:rPr>
              <w:t xml:space="preserve"> (including weekend and bank holidays in England and Wales) or more prior to </w:t>
            </w:r>
            <w:r w:rsidRPr="00145C4D">
              <w:rPr>
                <w:rFonts w:asciiTheme="minorHAnsi" w:hAnsiTheme="minorHAnsi" w:cstheme="minorHAnsi"/>
              </w:rPr>
              <w:t>Hire Commencement Date</w:t>
            </w:r>
            <w:r w:rsidRPr="00CD2AE9">
              <w:rPr>
                <w:rFonts w:asciiTheme="minorHAnsi" w:hAnsiTheme="minorHAnsi" w:cstheme="minorHAnsi"/>
              </w:rPr>
              <w:t>.</w:t>
            </w:r>
          </w:p>
        </w:tc>
        <w:tc>
          <w:tcPr>
            <w:tcW w:w="4111" w:type="dxa"/>
          </w:tcPr>
          <w:p w14:paraId="0FE69F1B" w14:textId="77777777" w:rsidR="00145C4D" w:rsidRPr="00CD2AE9" w:rsidRDefault="00145C4D" w:rsidP="002A3DB7">
            <w:pPr>
              <w:pStyle w:val="Default"/>
              <w:widowControl w:val="0"/>
              <w:snapToGrid w:val="0"/>
              <w:spacing w:before="120" w:after="240"/>
              <w:ind w:left="175"/>
              <w:jc w:val="both"/>
              <w:rPr>
                <w:rFonts w:asciiTheme="minorHAnsi" w:hAnsiTheme="minorHAnsi" w:cstheme="minorHAnsi"/>
              </w:rPr>
            </w:pPr>
            <w:r w:rsidRPr="00CD2AE9">
              <w:rPr>
                <w:rFonts w:asciiTheme="minorHAnsi" w:hAnsiTheme="minorHAnsi" w:cstheme="minorHAnsi"/>
              </w:rPr>
              <w:t>We will only retain any specified non-refundable booking fees.</w:t>
            </w:r>
            <w:r>
              <w:rPr>
                <w:rFonts w:asciiTheme="minorHAnsi" w:hAnsiTheme="minorHAnsi" w:cstheme="minorHAnsi"/>
              </w:rPr>
              <w:t xml:space="preserve">  All other payments will be </w:t>
            </w:r>
            <w:proofErr w:type="gramStart"/>
            <w:r>
              <w:rPr>
                <w:rFonts w:asciiTheme="minorHAnsi" w:hAnsiTheme="minorHAnsi" w:cstheme="minorHAnsi"/>
              </w:rPr>
              <w:t>refunded</w:t>
            </w:r>
            <w:proofErr w:type="gramEnd"/>
            <w:r>
              <w:rPr>
                <w:rFonts w:asciiTheme="minorHAnsi" w:hAnsiTheme="minorHAnsi" w:cstheme="minorHAnsi"/>
              </w:rPr>
              <w:t xml:space="preserve"> and any other fees cancelled.</w:t>
            </w:r>
          </w:p>
        </w:tc>
      </w:tr>
      <w:tr w:rsidR="00145C4D" w:rsidRPr="00CD2AE9" w14:paraId="5270B1D4" w14:textId="77777777" w:rsidTr="002A3DB7">
        <w:tc>
          <w:tcPr>
            <w:tcW w:w="3811" w:type="dxa"/>
          </w:tcPr>
          <w:p w14:paraId="4B5F0ED0" w14:textId="7E5C86ED" w:rsidR="00145C4D" w:rsidRPr="00CD2AE9" w:rsidRDefault="00145C4D" w:rsidP="00423D96">
            <w:pPr>
              <w:pStyle w:val="Default"/>
              <w:widowControl w:val="0"/>
              <w:snapToGrid w:val="0"/>
              <w:spacing w:before="120" w:after="240"/>
              <w:jc w:val="both"/>
              <w:rPr>
                <w:rFonts w:asciiTheme="minorHAnsi" w:hAnsiTheme="minorHAnsi" w:cstheme="minorHAnsi"/>
              </w:rPr>
            </w:pPr>
            <w:r w:rsidRPr="00CD2AE9">
              <w:rPr>
                <w:rFonts w:asciiTheme="minorHAnsi" w:hAnsiTheme="minorHAnsi" w:cstheme="minorHAnsi"/>
              </w:rPr>
              <w:t xml:space="preserve">Written notification received less than </w:t>
            </w:r>
            <w:r w:rsidR="00423D96">
              <w:rPr>
                <w:rFonts w:asciiTheme="minorHAnsi" w:hAnsiTheme="minorHAnsi" w:cstheme="minorHAnsi"/>
              </w:rPr>
              <w:t>12</w:t>
            </w:r>
            <w:r w:rsidR="00E067F1">
              <w:rPr>
                <w:rFonts w:asciiTheme="minorHAnsi" w:hAnsiTheme="minorHAnsi" w:cstheme="minorHAnsi"/>
              </w:rPr>
              <w:t xml:space="preserve"> weeks but more than 6 </w:t>
            </w:r>
            <w:r w:rsidR="00423D96">
              <w:rPr>
                <w:rFonts w:asciiTheme="minorHAnsi" w:hAnsiTheme="minorHAnsi" w:cstheme="minorHAnsi"/>
              </w:rPr>
              <w:t xml:space="preserve">weeks </w:t>
            </w:r>
            <w:r w:rsidRPr="00CD2AE9">
              <w:rPr>
                <w:rFonts w:asciiTheme="minorHAnsi" w:hAnsiTheme="minorHAnsi" w:cstheme="minorHAnsi"/>
              </w:rPr>
              <w:t xml:space="preserve">(including weekend and bank holidays in England and Wales) prior to </w:t>
            </w:r>
            <w:r>
              <w:rPr>
                <w:rFonts w:asciiTheme="minorHAnsi" w:hAnsiTheme="minorHAnsi" w:cstheme="minorHAnsi"/>
              </w:rPr>
              <w:t xml:space="preserve">the </w:t>
            </w:r>
            <w:r w:rsidRPr="00145C4D">
              <w:rPr>
                <w:rFonts w:asciiTheme="minorHAnsi" w:hAnsiTheme="minorHAnsi" w:cstheme="minorHAnsi"/>
              </w:rPr>
              <w:t>Hire Commencement Date</w:t>
            </w:r>
            <w:r w:rsidRPr="00CD2AE9">
              <w:rPr>
                <w:rFonts w:asciiTheme="minorHAnsi" w:hAnsiTheme="minorHAnsi" w:cstheme="minorHAnsi"/>
              </w:rPr>
              <w:t xml:space="preserve">. </w:t>
            </w:r>
          </w:p>
        </w:tc>
        <w:tc>
          <w:tcPr>
            <w:tcW w:w="4111" w:type="dxa"/>
          </w:tcPr>
          <w:p w14:paraId="18C82CF0" w14:textId="1FBDE982" w:rsidR="00145C4D" w:rsidRPr="00CD2AE9" w:rsidRDefault="00423D96" w:rsidP="002A3DB7">
            <w:pPr>
              <w:pStyle w:val="Default"/>
              <w:widowControl w:val="0"/>
              <w:snapToGrid w:val="0"/>
              <w:spacing w:before="120" w:after="240"/>
              <w:ind w:left="175"/>
              <w:jc w:val="both"/>
              <w:rPr>
                <w:rFonts w:asciiTheme="minorHAnsi" w:hAnsiTheme="minorHAnsi" w:cstheme="minorHAnsi"/>
              </w:rPr>
            </w:pPr>
            <w:r>
              <w:rPr>
                <w:rFonts w:asciiTheme="minorHAnsi" w:hAnsiTheme="minorHAnsi" w:cstheme="minorHAnsi"/>
              </w:rPr>
              <w:t>50</w:t>
            </w:r>
            <w:r w:rsidR="00145C4D" w:rsidRPr="00CD2AE9">
              <w:rPr>
                <w:rFonts w:asciiTheme="minorHAnsi" w:hAnsiTheme="minorHAnsi" w:cstheme="minorHAnsi"/>
              </w:rPr>
              <w:t>% of the total room cost will be retained.</w:t>
            </w:r>
          </w:p>
        </w:tc>
      </w:tr>
      <w:tr w:rsidR="00145C4D" w:rsidRPr="00CD2AE9" w14:paraId="361DFB22" w14:textId="77777777" w:rsidTr="002A3DB7">
        <w:tc>
          <w:tcPr>
            <w:tcW w:w="3811" w:type="dxa"/>
          </w:tcPr>
          <w:p w14:paraId="4862E629" w14:textId="73E72465" w:rsidR="00145C4D" w:rsidRPr="00CD2AE9" w:rsidRDefault="00145C4D" w:rsidP="00423D96">
            <w:pPr>
              <w:pStyle w:val="Default"/>
              <w:widowControl w:val="0"/>
              <w:snapToGrid w:val="0"/>
              <w:spacing w:before="120" w:after="240"/>
              <w:jc w:val="both"/>
              <w:rPr>
                <w:rFonts w:asciiTheme="minorHAnsi" w:hAnsiTheme="minorHAnsi" w:cstheme="minorHAnsi"/>
              </w:rPr>
            </w:pPr>
            <w:r w:rsidRPr="00CD2AE9">
              <w:rPr>
                <w:rFonts w:asciiTheme="minorHAnsi" w:hAnsiTheme="minorHAnsi" w:cstheme="minorHAnsi"/>
              </w:rPr>
              <w:t xml:space="preserve">Written notification less than </w:t>
            </w:r>
            <w:r w:rsidR="00E067F1">
              <w:rPr>
                <w:rFonts w:asciiTheme="minorHAnsi" w:hAnsiTheme="minorHAnsi" w:cstheme="minorHAnsi"/>
              </w:rPr>
              <w:t>6 </w:t>
            </w:r>
            <w:r w:rsidR="00423D96">
              <w:rPr>
                <w:rFonts w:asciiTheme="minorHAnsi" w:hAnsiTheme="minorHAnsi" w:cstheme="minorHAnsi"/>
              </w:rPr>
              <w:t>weeks (including weekend and bank holidays in England and Wales)</w:t>
            </w:r>
            <w:r w:rsidRPr="00CD2AE9">
              <w:rPr>
                <w:rFonts w:asciiTheme="minorHAnsi" w:hAnsiTheme="minorHAnsi" w:cstheme="minorHAnsi"/>
              </w:rPr>
              <w:t xml:space="preserve"> prior to </w:t>
            </w:r>
            <w:r>
              <w:rPr>
                <w:rFonts w:asciiTheme="minorHAnsi" w:hAnsiTheme="minorHAnsi" w:cstheme="minorHAnsi"/>
              </w:rPr>
              <w:t xml:space="preserve">the </w:t>
            </w:r>
            <w:r w:rsidRPr="00145C4D">
              <w:rPr>
                <w:rFonts w:asciiTheme="minorHAnsi" w:hAnsiTheme="minorHAnsi" w:cstheme="minorHAnsi"/>
              </w:rPr>
              <w:t>Hire Commencement Date</w:t>
            </w:r>
            <w:r w:rsidRPr="00CD2AE9">
              <w:rPr>
                <w:rFonts w:asciiTheme="minorHAnsi" w:hAnsiTheme="minorHAnsi" w:cstheme="minorHAnsi"/>
              </w:rPr>
              <w:t>.</w:t>
            </w:r>
          </w:p>
        </w:tc>
        <w:tc>
          <w:tcPr>
            <w:tcW w:w="4111" w:type="dxa"/>
          </w:tcPr>
          <w:p w14:paraId="15248C10" w14:textId="77777777" w:rsidR="00145C4D" w:rsidRPr="00CD2AE9" w:rsidRDefault="00145C4D" w:rsidP="002A3DB7">
            <w:pPr>
              <w:pStyle w:val="Default"/>
              <w:widowControl w:val="0"/>
              <w:snapToGrid w:val="0"/>
              <w:spacing w:before="120" w:after="240"/>
              <w:ind w:left="175"/>
              <w:jc w:val="both"/>
              <w:rPr>
                <w:rFonts w:asciiTheme="minorHAnsi" w:hAnsiTheme="minorHAnsi" w:cstheme="minorHAnsi"/>
              </w:rPr>
            </w:pPr>
            <w:r w:rsidRPr="00CD2AE9">
              <w:rPr>
                <w:rFonts w:asciiTheme="minorHAnsi" w:hAnsiTheme="minorHAnsi" w:cstheme="minorHAnsi"/>
              </w:rPr>
              <w:t>100% of the total room cost plus any breakfasts will be retained</w:t>
            </w:r>
            <w:r>
              <w:rPr>
                <w:rFonts w:asciiTheme="minorHAnsi" w:hAnsiTheme="minorHAnsi" w:cstheme="minorHAnsi"/>
              </w:rPr>
              <w:t>.</w:t>
            </w:r>
          </w:p>
        </w:tc>
      </w:tr>
    </w:tbl>
    <w:p w14:paraId="37381F78" w14:textId="77777777" w:rsidR="00AD786A" w:rsidRPr="00145C4D" w:rsidRDefault="00AD786A" w:rsidP="00145C4D">
      <w:pPr>
        <w:tabs>
          <w:tab w:val="left" w:pos="754"/>
        </w:tabs>
        <w:spacing w:line="360" w:lineRule="auto"/>
        <w:ind w:right="211"/>
        <w:rPr>
          <w:rFonts w:ascii="Arial" w:hAnsi="Arial" w:cs="Arial"/>
        </w:rPr>
      </w:pPr>
    </w:p>
    <w:p w14:paraId="7F1C0972" w14:textId="77777777" w:rsidR="00AD786A" w:rsidRPr="00AD786A" w:rsidRDefault="00AD786A" w:rsidP="00E067F1">
      <w:pPr>
        <w:pStyle w:val="ListParagraph"/>
        <w:numPr>
          <w:ilvl w:val="1"/>
          <w:numId w:val="11"/>
        </w:numPr>
        <w:tabs>
          <w:tab w:val="left" w:pos="754"/>
        </w:tabs>
        <w:spacing w:line="360" w:lineRule="auto"/>
        <w:ind w:right="185" w:hanging="753"/>
        <w:rPr>
          <w:rFonts w:ascii="Arial" w:hAnsi="Arial" w:cs="Arial"/>
        </w:rPr>
      </w:pPr>
      <w:r w:rsidRPr="00AD786A">
        <w:rPr>
          <w:rFonts w:ascii="Arial" w:hAnsi="Arial" w:cs="Arial"/>
        </w:rPr>
        <w:t>The University may terminate this Agreement if:</w:t>
      </w:r>
    </w:p>
    <w:p w14:paraId="71A345DC" w14:textId="77777777" w:rsidR="00AD786A" w:rsidRPr="00DF4218" w:rsidRDefault="00AD786A" w:rsidP="00E067F1">
      <w:pPr>
        <w:pStyle w:val="ListParagraph"/>
        <w:numPr>
          <w:ilvl w:val="0"/>
          <w:numId w:val="9"/>
        </w:numPr>
        <w:tabs>
          <w:tab w:val="left" w:pos="1560"/>
        </w:tabs>
        <w:spacing w:before="139" w:line="360" w:lineRule="auto"/>
        <w:ind w:left="1560" w:right="206" w:hanging="709"/>
        <w:rPr>
          <w:rFonts w:ascii="Arial" w:hAnsi="Arial" w:cs="Arial"/>
        </w:rPr>
      </w:pPr>
      <w:r w:rsidRPr="00DF4218">
        <w:rPr>
          <w:rFonts w:ascii="Arial" w:hAnsi="Arial" w:cs="Arial"/>
        </w:rPr>
        <w:t>Any</w:t>
      </w:r>
      <w:r w:rsidRPr="00DF4218">
        <w:rPr>
          <w:rFonts w:ascii="Arial" w:hAnsi="Arial" w:cs="Arial"/>
          <w:spacing w:val="-6"/>
        </w:rPr>
        <w:t xml:space="preserve"> </w:t>
      </w:r>
      <w:r w:rsidRPr="00DF4218">
        <w:rPr>
          <w:rFonts w:ascii="Arial" w:hAnsi="Arial" w:cs="Arial"/>
        </w:rPr>
        <w:t>of</w:t>
      </w:r>
      <w:r w:rsidRPr="00DF4218">
        <w:rPr>
          <w:rFonts w:ascii="Arial" w:hAnsi="Arial" w:cs="Arial"/>
          <w:spacing w:val="-7"/>
        </w:rPr>
        <w:t xml:space="preserve"> </w:t>
      </w:r>
      <w:r w:rsidRPr="00DF4218">
        <w:rPr>
          <w:rFonts w:ascii="Arial" w:hAnsi="Arial" w:cs="Arial"/>
        </w:rPr>
        <w:t>the</w:t>
      </w:r>
      <w:r w:rsidRPr="00DF4218">
        <w:rPr>
          <w:rFonts w:ascii="Arial" w:hAnsi="Arial" w:cs="Arial"/>
          <w:spacing w:val="-6"/>
        </w:rPr>
        <w:t xml:space="preserve"> </w:t>
      </w:r>
      <w:r w:rsidRPr="00DF4218">
        <w:rPr>
          <w:rFonts w:ascii="Arial" w:hAnsi="Arial" w:cs="Arial"/>
        </w:rPr>
        <w:t>payments</w:t>
      </w:r>
      <w:r w:rsidRPr="00DF4218">
        <w:rPr>
          <w:rFonts w:ascii="Arial" w:hAnsi="Arial" w:cs="Arial"/>
          <w:spacing w:val="-6"/>
        </w:rPr>
        <w:t xml:space="preserve"> </w:t>
      </w:r>
      <w:r w:rsidRPr="00DF4218">
        <w:rPr>
          <w:rFonts w:ascii="Arial" w:hAnsi="Arial" w:cs="Arial"/>
        </w:rPr>
        <w:t>due</w:t>
      </w:r>
      <w:r w:rsidRPr="00DF4218">
        <w:rPr>
          <w:rFonts w:ascii="Arial" w:hAnsi="Arial" w:cs="Arial"/>
          <w:spacing w:val="-9"/>
        </w:rPr>
        <w:t xml:space="preserve"> </w:t>
      </w:r>
      <w:r w:rsidRPr="00DF4218">
        <w:rPr>
          <w:rFonts w:ascii="Arial" w:hAnsi="Arial" w:cs="Arial"/>
        </w:rPr>
        <w:t>under</w:t>
      </w:r>
      <w:r w:rsidRPr="00DF4218">
        <w:rPr>
          <w:rFonts w:ascii="Arial" w:hAnsi="Arial" w:cs="Arial"/>
          <w:spacing w:val="-7"/>
        </w:rPr>
        <w:t xml:space="preserve"> </w:t>
      </w:r>
      <w:r w:rsidRPr="00DF4218">
        <w:rPr>
          <w:rFonts w:ascii="Arial" w:hAnsi="Arial" w:cs="Arial"/>
        </w:rPr>
        <w:t>the</w:t>
      </w:r>
      <w:r w:rsidRPr="00DF4218">
        <w:rPr>
          <w:rFonts w:ascii="Arial" w:hAnsi="Arial" w:cs="Arial"/>
          <w:spacing w:val="-6"/>
        </w:rPr>
        <w:t xml:space="preserve"> </w:t>
      </w:r>
      <w:r w:rsidRPr="00DF4218">
        <w:rPr>
          <w:rFonts w:ascii="Arial" w:hAnsi="Arial" w:cs="Arial"/>
        </w:rPr>
        <w:t>terms</w:t>
      </w:r>
      <w:r w:rsidRPr="00DF4218">
        <w:rPr>
          <w:rFonts w:ascii="Arial" w:hAnsi="Arial" w:cs="Arial"/>
          <w:spacing w:val="-5"/>
        </w:rPr>
        <w:t xml:space="preserve"> </w:t>
      </w:r>
      <w:r w:rsidRPr="00DF4218">
        <w:rPr>
          <w:rFonts w:ascii="Arial" w:hAnsi="Arial" w:cs="Arial"/>
        </w:rPr>
        <w:t>of</w:t>
      </w:r>
      <w:r w:rsidRPr="00DF4218">
        <w:rPr>
          <w:rFonts w:ascii="Arial" w:hAnsi="Arial" w:cs="Arial"/>
          <w:spacing w:val="-7"/>
        </w:rPr>
        <w:t xml:space="preserve"> </w:t>
      </w:r>
      <w:r w:rsidRPr="00DF4218">
        <w:rPr>
          <w:rFonts w:ascii="Arial" w:hAnsi="Arial" w:cs="Arial"/>
        </w:rPr>
        <w:t>this</w:t>
      </w:r>
      <w:r w:rsidRPr="00DF4218">
        <w:rPr>
          <w:rFonts w:ascii="Arial" w:hAnsi="Arial" w:cs="Arial"/>
          <w:spacing w:val="-8"/>
        </w:rPr>
        <w:t xml:space="preserve"> </w:t>
      </w:r>
      <w:r w:rsidRPr="00DF4218">
        <w:rPr>
          <w:rFonts w:ascii="Arial" w:hAnsi="Arial" w:cs="Arial"/>
        </w:rPr>
        <w:t>Agreement</w:t>
      </w:r>
      <w:r w:rsidRPr="00DF4218">
        <w:rPr>
          <w:rFonts w:ascii="Arial" w:hAnsi="Arial" w:cs="Arial"/>
          <w:spacing w:val="-6"/>
        </w:rPr>
        <w:t xml:space="preserve"> </w:t>
      </w:r>
      <w:r w:rsidRPr="00DF4218">
        <w:rPr>
          <w:rFonts w:ascii="Arial" w:hAnsi="Arial" w:cs="Arial"/>
        </w:rPr>
        <w:t>and</w:t>
      </w:r>
      <w:r w:rsidRPr="00DF4218">
        <w:rPr>
          <w:rFonts w:ascii="Arial" w:hAnsi="Arial" w:cs="Arial"/>
          <w:spacing w:val="-6"/>
        </w:rPr>
        <w:t xml:space="preserve"> </w:t>
      </w:r>
      <w:r w:rsidRPr="00DF4218">
        <w:rPr>
          <w:rFonts w:ascii="Arial" w:hAnsi="Arial" w:cs="Arial"/>
        </w:rPr>
        <w:t>Schedule</w:t>
      </w:r>
      <w:r>
        <w:rPr>
          <w:rFonts w:ascii="Arial" w:hAnsi="Arial" w:cs="Arial"/>
          <w:spacing w:val="-4"/>
        </w:rPr>
        <w:t> </w:t>
      </w:r>
      <w:r w:rsidRPr="00DF4218">
        <w:rPr>
          <w:rFonts w:ascii="Arial" w:hAnsi="Arial" w:cs="Arial"/>
        </w:rPr>
        <w:t>1 are</w:t>
      </w:r>
      <w:r w:rsidRPr="00DF4218">
        <w:rPr>
          <w:rFonts w:ascii="Arial" w:hAnsi="Arial" w:cs="Arial"/>
          <w:spacing w:val="-1"/>
        </w:rPr>
        <w:t xml:space="preserve"> </w:t>
      </w:r>
      <w:r w:rsidRPr="00DF4218">
        <w:rPr>
          <w:rFonts w:ascii="Arial" w:hAnsi="Arial" w:cs="Arial"/>
        </w:rPr>
        <w:t xml:space="preserve">not paid on the dates specified in this Agreement and/or Schedule 1 for </w:t>
      </w:r>
      <w:proofErr w:type="gramStart"/>
      <w:r w:rsidRPr="00DF4218">
        <w:rPr>
          <w:rFonts w:ascii="Arial" w:hAnsi="Arial" w:cs="Arial"/>
          <w:spacing w:val="-2"/>
        </w:rPr>
        <w:t>payment;</w:t>
      </w:r>
      <w:proofErr w:type="gramEnd"/>
    </w:p>
    <w:p w14:paraId="1FBBF50C" w14:textId="77777777" w:rsidR="00AD786A" w:rsidRPr="00DF4218" w:rsidRDefault="00AD786A" w:rsidP="00E067F1">
      <w:pPr>
        <w:pStyle w:val="ListParagraph"/>
        <w:numPr>
          <w:ilvl w:val="0"/>
          <w:numId w:val="9"/>
        </w:numPr>
        <w:tabs>
          <w:tab w:val="left" w:pos="1560"/>
        </w:tabs>
        <w:spacing w:line="360" w:lineRule="auto"/>
        <w:ind w:left="1560" w:right="215" w:hanging="709"/>
        <w:rPr>
          <w:rFonts w:ascii="Arial" w:hAnsi="Arial" w:cs="Arial"/>
        </w:rPr>
      </w:pPr>
      <w:r w:rsidRPr="00DF4218">
        <w:rPr>
          <w:rFonts w:ascii="Arial" w:hAnsi="Arial" w:cs="Arial"/>
        </w:rPr>
        <w:t>The</w:t>
      </w:r>
      <w:r w:rsidRPr="00DF4218">
        <w:rPr>
          <w:rFonts w:ascii="Arial" w:hAnsi="Arial" w:cs="Arial"/>
          <w:spacing w:val="-4"/>
        </w:rPr>
        <w:t xml:space="preserve"> </w:t>
      </w:r>
      <w:r w:rsidRPr="00DF4218">
        <w:rPr>
          <w:rFonts w:ascii="Arial" w:hAnsi="Arial" w:cs="Arial"/>
        </w:rPr>
        <w:t>Client</w:t>
      </w:r>
      <w:r w:rsidRPr="00DF4218">
        <w:rPr>
          <w:rFonts w:ascii="Arial" w:hAnsi="Arial" w:cs="Arial"/>
          <w:spacing w:val="-2"/>
        </w:rPr>
        <w:t xml:space="preserve"> </w:t>
      </w:r>
      <w:r w:rsidRPr="00DF4218">
        <w:rPr>
          <w:rFonts w:ascii="Arial" w:hAnsi="Arial" w:cs="Arial"/>
        </w:rPr>
        <w:t>has</w:t>
      </w:r>
      <w:r w:rsidRPr="00DF4218">
        <w:rPr>
          <w:rFonts w:ascii="Arial" w:hAnsi="Arial" w:cs="Arial"/>
          <w:spacing w:val="-2"/>
        </w:rPr>
        <w:t xml:space="preserve"> </w:t>
      </w:r>
      <w:r w:rsidRPr="00DF4218">
        <w:rPr>
          <w:rFonts w:ascii="Arial" w:hAnsi="Arial" w:cs="Arial"/>
        </w:rPr>
        <w:t>materially</w:t>
      </w:r>
      <w:r w:rsidRPr="00DF4218">
        <w:rPr>
          <w:rFonts w:ascii="Arial" w:hAnsi="Arial" w:cs="Arial"/>
          <w:spacing w:val="-2"/>
        </w:rPr>
        <w:t xml:space="preserve"> </w:t>
      </w:r>
      <w:r w:rsidRPr="00DF4218">
        <w:rPr>
          <w:rFonts w:ascii="Arial" w:hAnsi="Arial" w:cs="Arial"/>
        </w:rPr>
        <w:t>breached</w:t>
      </w:r>
      <w:r w:rsidRPr="00DF4218">
        <w:rPr>
          <w:rFonts w:ascii="Arial" w:hAnsi="Arial" w:cs="Arial"/>
          <w:spacing w:val="-2"/>
        </w:rPr>
        <w:t xml:space="preserve"> </w:t>
      </w:r>
      <w:r w:rsidRPr="00DF4218">
        <w:rPr>
          <w:rFonts w:ascii="Arial" w:hAnsi="Arial" w:cs="Arial"/>
        </w:rPr>
        <w:t>any</w:t>
      </w:r>
      <w:r w:rsidRPr="00DF4218">
        <w:rPr>
          <w:rFonts w:ascii="Arial" w:hAnsi="Arial" w:cs="Arial"/>
          <w:spacing w:val="-2"/>
        </w:rPr>
        <w:t xml:space="preserve"> </w:t>
      </w:r>
      <w:r w:rsidRPr="00DF4218">
        <w:rPr>
          <w:rFonts w:ascii="Arial" w:hAnsi="Arial" w:cs="Arial"/>
        </w:rPr>
        <w:t>of</w:t>
      </w:r>
      <w:r w:rsidRPr="00DF4218">
        <w:rPr>
          <w:rFonts w:ascii="Arial" w:hAnsi="Arial" w:cs="Arial"/>
          <w:spacing w:val="-3"/>
        </w:rPr>
        <w:t xml:space="preserve"> </w:t>
      </w:r>
      <w:r w:rsidRPr="00DF4218">
        <w:rPr>
          <w:rFonts w:ascii="Arial" w:hAnsi="Arial" w:cs="Arial"/>
        </w:rPr>
        <w:t>its</w:t>
      </w:r>
      <w:r w:rsidRPr="00DF4218">
        <w:rPr>
          <w:rFonts w:ascii="Arial" w:hAnsi="Arial" w:cs="Arial"/>
          <w:spacing w:val="-2"/>
        </w:rPr>
        <w:t xml:space="preserve"> </w:t>
      </w:r>
      <w:r w:rsidRPr="00DF4218">
        <w:rPr>
          <w:rFonts w:ascii="Arial" w:hAnsi="Arial" w:cs="Arial"/>
        </w:rPr>
        <w:t>obligations</w:t>
      </w:r>
      <w:r w:rsidRPr="00DF4218">
        <w:rPr>
          <w:rFonts w:ascii="Arial" w:hAnsi="Arial" w:cs="Arial"/>
          <w:spacing w:val="-2"/>
        </w:rPr>
        <w:t xml:space="preserve"> </w:t>
      </w:r>
      <w:r w:rsidRPr="00DF4218">
        <w:rPr>
          <w:rFonts w:ascii="Arial" w:hAnsi="Arial" w:cs="Arial"/>
        </w:rPr>
        <w:t>in</w:t>
      </w:r>
      <w:r w:rsidRPr="00DF4218">
        <w:rPr>
          <w:rFonts w:ascii="Arial" w:hAnsi="Arial" w:cs="Arial"/>
          <w:spacing w:val="-2"/>
        </w:rPr>
        <w:t xml:space="preserve"> </w:t>
      </w:r>
      <w:r w:rsidRPr="00DF4218">
        <w:rPr>
          <w:rFonts w:ascii="Arial" w:hAnsi="Arial" w:cs="Arial"/>
        </w:rPr>
        <w:t>this</w:t>
      </w:r>
      <w:r w:rsidRPr="00DF4218">
        <w:rPr>
          <w:rFonts w:ascii="Arial" w:hAnsi="Arial" w:cs="Arial"/>
          <w:spacing w:val="-4"/>
        </w:rPr>
        <w:t xml:space="preserve"> </w:t>
      </w:r>
      <w:r w:rsidRPr="00DF4218">
        <w:rPr>
          <w:rFonts w:ascii="Arial" w:hAnsi="Arial" w:cs="Arial"/>
        </w:rPr>
        <w:t>Agreement (including those obligations set out in the Regulations</w:t>
      </w:r>
      <w:proofErr w:type="gramStart"/>
      <w:r w:rsidRPr="00DF4218">
        <w:rPr>
          <w:rFonts w:ascii="Arial" w:hAnsi="Arial" w:cs="Arial"/>
        </w:rPr>
        <w:t>);</w:t>
      </w:r>
      <w:proofErr w:type="gramEnd"/>
    </w:p>
    <w:p w14:paraId="08B48509" w14:textId="77777777" w:rsidR="00AD786A" w:rsidRPr="00DF4218" w:rsidRDefault="00AD786A" w:rsidP="00E067F1">
      <w:pPr>
        <w:pStyle w:val="ListParagraph"/>
        <w:numPr>
          <w:ilvl w:val="0"/>
          <w:numId w:val="9"/>
        </w:numPr>
        <w:tabs>
          <w:tab w:val="left" w:pos="1560"/>
        </w:tabs>
        <w:spacing w:line="360" w:lineRule="auto"/>
        <w:ind w:left="1560" w:right="207" w:hanging="709"/>
        <w:rPr>
          <w:rFonts w:ascii="Arial" w:hAnsi="Arial" w:cs="Arial"/>
        </w:rPr>
      </w:pPr>
      <w:r w:rsidRPr="00DF4218">
        <w:rPr>
          <w:rFonts w:ascii="Arial" w:hAnsi="Arial" w:cs="Arial"/>
        </w:rPr>
        <w:t>The Client repeatedly breaches any of the terms of this Agreement in such a</w:t>
      </w:r>
      <w:r w:rsidRPr="00DF4218">
        <w:rPr>
          <w:rFonts w:ascii="Arial" w:hAnsi="Arial" w:cs="Arial"/>
          <w:spacing w:val="-7"/>
        </w:rPr>
        <w:t xml:space="preserve"> </w:t>
      </w:r>
      <w:r w:rsidRPr="00DF4218">
        <w:rPr>
          <w:rFonts w:ascii="Arial" w:hAnsi="Arial" w:cs="Arial"/>
        </w:rPr>
        <w:t>manner</w:t>
      </w:r>
      <w:r w:rsidRPr="00DF4218">
        <w:rPr>
          <w:rFonts w:ascii="Arial" w:hAnsi="Arial" w:cs="Arial"/>
          <w:spacing w:val="-3"/>
        </w:rPr>
        <w:t xml:space="preserve"> </w:t>
      </w:r>
      <w:r w:rsidRPr="00DF4218">
        <w:rPr>
          <w:rFonts w:ascii="Arial" w:hAnsi="Arial" w:cs="Arial"/>
        </w:rPr>
        <w:t>as</w:t>
      </w:r>
      <w:r w:rsidRPr="00DF4218">
        <w:rPr>
          <w:rFonts w:ascii="Arial" w:hAnsi="Arial" w:cs="Arial"/>
          <w:spacing w:val="-6"/>
        </w:rPr>
        <w:t xml:space="preserve"> </w:t>
      </w:r>
      <w:r w:rsidRPr="00DF4218">
        <w:rPr>
          <w:rFonts w:ascii="Arial" w:hAnsi="Arial" w:cs="Arial"/>
        </w:rPr>
        <w:t>to</w:t>
      </w:r>
      <w:r w:rsidRPr="00DF4218">
        <w:rPr>
          <w:rFonts w:ascii="Arial" w:hAnsi="Arial" w:cs="Arial"/>
          <w:spacing w:val="-5"/>
        </w:rPr>
        <w:t xml:space="preserve"> </w:t>
      </w:r>
      <w:r w:rsidRPr="00DF4218">
        <w:rPr>
          <w:rFonts w:ascii="Arial" w:hAnsi="Arial" w:cs="Arial"/>
        </w:rPr>
        <w:t>reasonably</w:t>
      </w:r>
      <w:r w:rsidRPr="00DF4218">
        <w:rPr>
          <w:rFonts w:ascii="Arial" w:hAnsi="Arial" w:cs="Arial"/>
          <w:spacing w:val="-6"/>
        </w:rPr>
        <w:t xml:space="preserve"> </w:t>
      </w:r>
      <w:r w:rsidRPr="00DF4218">
        <w:rPr>
          <w:rFonts w:ascii="Arial" w:hAnsi="Arial" w:cs="Arial"/>
        </w:rPr>
        <w:t>justify</w:t>
      </w:r>
      <w:r w:rsidRPr="00DF4218">
        <w:rPr>
          <w:rFonts w:ascii="Arial" w:hAnsi="Arial" w:cs="Arial"/>
          <w:spacing w:val="-6"/>
        </w:rPr>
        <w:t xml:space="preserve"> </w:t>
      </w:r>
      <w:r w:rsidRPr="00DF4218">
        <w:rPr>
          <w:rFonts w:ascii="Arial" w:hAnsi="Arial" w:cs="Arial"/>
        </w:rPr>
        <w:t>the</w:t>
      </w:r>
      <w:r w:rsidRPr="00DF4218">
        <w:rPr>
          <w:rFonts w:ascii="Arial" w:hAnsi="Arial" w:cs="Arial"/>
          <w:spacing w:val="-6"/>
        </w:rPr>
        <w:t xml:space="preserve"> </w:t>
      </w:r>
      <w:r w:rsidRPr="00DF4218">
        <w:rPr>
          <w:rFonts w:ascii="Arial" w:hAnsi="Arial" w:cs="Arial"/>
        </w:rPr>
        <w:t>opinion</w:t>
      </w:r>
      <w:r w:rsidRPr="00DF4218">
        <w:rPr>
          <w:rFonts w:ascii="Arial" w:hAnsi="Arial" w:cs="Arial"/>
          <w:spacing w:val="-6"/>
        </w:rPr>
        <w:t xml:space="preserve"> </w:t>
      </w:r>
      <w:r w:rsidRPr="00DF4218">
        <w:rPr>
          <w:rFonts w:ascii="Arial" w:hAnsi="Arial" w:cs="Arial"/>
        </w:rPr>
        <w:t>that</w:t>
      </w:r>
      <w:r w:rsidRPr="00DF4218">
        <w:rPr>
          <w:rFonts w:ascii="Arial" w:hAnsi="Arial" w:cs="Arial"/>
          <w:spacing w:val="-6"/>
        </w:rPr>
        <w:t xml:space="preserve"> </w:t>
      </w:r>
      <w:r w:rsidRPr="00DF4218">
        <w:rPr>
          <w:rFonts w:ascii="Arial" w:hAnsi="Arial" w:cs="Arial"/>
        </w:rPr>
        <w:t>its</w:t>
      </w:r>
      <w:r w:rsidRPr="00DF4218">
        <w:rPr>
          <w:rFonts w:ascii="Arial" w:hAnsi="Arial" w:cs="Arial"/>
          <w:spacing w:val="-6"/>
        </w:rPr>
        <w:t xml:space="preserve"> </w:t>
      </w:r>
      <w:r w:rsidRPr="00DF4218">
        <w:rPr>
          <w:rFonts w:ascii="Arial" w:hAnsi="Arial" w:cs="Arial"/>
        </w:rPr>
        <w:t>conduct</w:t>
      </w:r>
      <w:r w:rsidRPr="00DF4218">
        <w:rPr>
          <w:rFonts w:ascii="Arial" w:hAnsi="Arial" w:cs="Arial"/>
          <w:spacing w:val="-5"/>
        </w:rPr>
        <w:t xml:space="preserve"> </w:t>
      </w:r>
      <w:r w:rsidRPr="00DF4218">
        <w:rPr>
          <w:rFonts w:ascii="Arial" w:hAnsi="Arial" w:cs="Arial"/>
        </w:rPr>
        <w:t>is</w:t>
      </w:r>
      <w:r w:rsidRPr="00DF4218">
        <w:rPr>
          <w:rFonts w:ascii="Arial" w:hAnsi="Arial" w:cs="Arial"/>
          <w:spacing w:val="-5"/>
        </w:rPr>
        <w:t xml:space="preserve"> </w:t>
      </w:r>
      <w:r w:rsidRPr="00DF4218">
        <w:rPr>
          <w:rFonts w:ascii="Arial" w:hAnsi="Arial" w:cs="Arial"/>
        </w:rPr>
        <w:t xml:space="preserve">inconsistent with it having the intention or ability to give effect to the </w:t>
      </w:r>
      <w:r w:rsidRPr="00DF4218">
        <w:rPr>
          <w:rFonts w:ascii="Arial" w:hAnsi="Arial" w:cs="Arial"/>
        </w:rPr>
        <w:lastRenderedPageBreak/>
        <w:t xml:space="preserve">terms of this </w:t>
      </w:r>
      <w:proofErr w:type="gramStart"/>
      <w:r w:rsidRPr="00DF4218">
        <w:rPr>
          <w:rFonts w:ascii="Arial" w:hAnsi="Arial" w:cs="Arial"/>
          <w:spacing w:val="-2"/>
        </w:rPr>
        <w:t>agreement;</w:t>
      </w:r>
      <w:proofErr w:type="gramEnd"/>
    </w:p>
    <w:p w14:paraId="10605C2D" w14:textId="77777777" w:rsidR="00AD786A" w:rsidRPr="00DF4218" w:rsidRDefault="00AD786A" w:rsidP="00E067F1">
      <w:pPr>
        <w:pStyle w:val="ListParagraph"/>
        <w:numPr>
          <w:ilvl w:val="0"/>
          <w:numId w:val="9"/>
        </w:numPr>
        <w:tabs>
          <w:tab w:val="left" w:pos="1560"/>
        </w:tabs>
        <w:spacing w:line="360" w:lineRule="auto"/>
        <w:ind w:left="1560" w:right="207" w:hanging="709"/>
        <w:rPr>
          <w:rFonts w:ascii="Arial" w:hAnsi="Arial" w:cs="Arial"/>
        </w:rPr>
      </w:pPr>
      <w:r>
        <w:rPr>
          <w:rFonts w:ascii="Arial" w:hAnsi="Arial" w:cs="Arial"/>
        </w:rPr>
        <w:t>W</w:t>
      </w:r>
      <w:r w:rsidRPr="00DF4218">
        <w:rPr>
          <w:rFonts w:ascii="Arial" w:hAnsi="Arial" w:cs="Arial"/>
        </w:rPr>
        <w:t>here, in the University's reasonable opinion, the Client's conduct or the conduct</w:t>
      </w:r>
      <w:r w:rsidRPr="00E067F1">
        <w:rPr>
          <w:rFonts w:ascii="Arial" w:hAnsi="Arial" w:cs="Arial"/>
        </w:rPr>
        <w:t xml:space="preserve"> </w:t>
      </w:r>
      <w:r w:rsidRPr="00DF4218">
        <w:rPr>
          <w:rFonts w:ascii="Arial" w:hAnsi="Arial" w:cs="Arial"/>
        </w:rPr>
        <w:t>of</w:t>
      </w:r>
      <w:r w:rsidRPr="00E067F1">
        <w:rPr>
          <w:rFonts w:ascii="Arial" w:hAnsi="Arial" w:cs="Arial"/>
        </w:rPr>
        <w:t xml:space="preserve"> </w:t>
      </w:r>
      <w:r w:rsidRPr="00DF4218">
        <w:rPr>
          <w:rFonts w:ascii="Arial" w:hAnsi="Arial" w:cs="Arial"/>
        </w:rPr>
        <w:t>its</w:t>
      </w:r>
      <w:r w:rsidRPr="00E067F1">
        <w:rPr>
          <w:rFonts w:ascii="Arial" w:hAnsi="Arial" w:cs="Arial"/>
        </w:rPr>
        <w:t xml:space="preserve"> </w:t>
      </w:r>
      <w:r w:rsidRPr="00DF4218">
        <w:rPr>
          <w:rFonts w:ascii="Arial" w:hAnsi="Arial" w:cs="Arial"/>
        </w:rPr>
        <w:t>Guests represents</w:t>
      </w:r>
      <w:r w:rsidRPr="00E067F1">
        <w:rPr>
          <w:rFonts w:ascii="Arial" w:hAnsi="Arial" w:cs="Arial"/>
        </w:rPr>
        <w:t xml:space="preserve"> </w:t>
      </w:r>
      <w:r w:rsidRPr="00DF4218">
        <w:rPr>
          <w:rFonts w:ascii="Arial" w:hAnsi="Arial" w:cs="Arial"/>
        </w:rPr>
        <w:t>a</w:t>
      </w:r>
      <w:r w:rsidRPr="00E067F1">
        <w:rPr>
          <w:rFonts w:ascii="Arial" w:hAnsi="Arial" w:cs="Arial"/>
        </w:rPr>
        <w:t xml:space="preserve"> </w:t>
      </w:r>
      <w:r w:rsidRPr="00DF4218">
        <w:rPr>
          <w:rFonts w:ascii="Arial" w:hAnsi="Arial" w:cs="Arial"/>
        </w:rPr>
        <w:t>risk</w:t>
      </w:r>
      <w:r w:rsidRPr="00E067F1">
        <w:rPr>
          <w:rFonts w:ascii="Arial" w:hAnsi="Arial" w:cs="Arial"/>
        </w:rPr>
        <w:t xml:space="preserve"> </w:t>
      </w:r>
      <w:r w:rsidRPr="00DF4218">
        <w:rPr>
          <w:rFonts w:ascii="Arial" w:hAnsi="Arial" w:cs="Arial"/>
        </w:rPr>
        <w:t>to</w:t>
      </w:r>
      <w:r w:rsidRPr="00E067F1">
        <w:rPr>
          <w:rFonts w:ascii="Arial" w:hAnsi="Arial" w:cs="Arial"/>
        </w:rPr>
        <w:t xml:space="preserve"> </w:t>
      </w:r>
      <w:r w:rsidRPr="00DF4218">
        <w:rPr>
          <w:rFonts w:ascii="Arial" w:hAnsi="Arial" w:cs="Arial"/>
        </w:rPr>
        <w:t>the</w:t>
      </w:r>
      <w:r w:rsidRPr="00E067F1">
        <w:rPr>
          <w:rFonts w:ascii="Arial" w:hAnsi="Arial" w:cs="Arial"/>
        </w:rPr>
        <w:t xml:space="preserve"> </w:t>
      </w:r>
      <w:r w:rsidRPr="00DF4218">
        <w:rPr>
          <w:rFonts w:ascii="Arial" w:hAnsi="Arial" w:cs="Arial"/>
        </w:rPr>
        <w:t>health</w:t>
      </w:r>
      <w:r w:rsidRPr="00E067F1">
        <w:rPr>
          <w:rFonts w:ascii="Arial" w:hAnsi="Arial" w:cs="Arial"/>
        </w:rPr>
        <w:t xml:space="preserve"> </w:t>
      </w:r>
      <w:r w:rsidRPr="00DF4218">
        <w:rPr>
          <w:rFonts w:ascii="Arial" w:hAnsi="Arial" w:cs="Arial"/>
        </w:rPr>
        <w:t>and</w:t>
      </w:r>
      <w:r w:rsidRPr="00E067F1">
        <w:rPr>
          <w:rFonts w:ascii="Arial" w:hAnsi="Arial" w:cs="Arial"/>
        </w:rPr>
        <w:t xml:space="preserve"> </w:t>
      </w:r>
      <w:r w:rsidRPr="00DF4218">
        <w:rPr>
          <w:rFonts w:ascii="Arial" w:hAnsi="Arial" w:cs="Arial"/>
        </w:rPr>
        <w:t>safety</w:t>
      </w:r>
      <w:r w:rsidRPr="00E067F1">
        <w:rPr>
          <w:rFonts w:ascii="Arial" w:hAnsi="Arial" w:cs="Arial"/>
        </w:rPr>
        <w:t xml:space="preserve"> </w:t>
      </w:r>
      <w:r w:rsidRPr="00DF4218">
        <w:rPr>
          <w:rFonts w:ascii="Arial" w:hAnsi="Arial" w:cs="Arial"/>
        </w:rPr>
        <w:t>or</w:t>
      </w:r>
      <w:r w:rsidRPr="00E067F1">
        <w:rPr>
          <w:rFonts w:ascii="Arial" w:hAnsi="Arial" w:cs="Arial"/>
        </w:rPr>
        <w:t xml:space="preserve"> </w:t>
      </w:r>
      <w:r w:rsidRPr="00DF4218">
        <w:rPr>
          <w:rFonts w:ascii="Arial" w:hAnsi="Arial" w:cs="Arial"/>
        </w:rPr>
        <w:t>welfare</w:t>
      </w:r>
      <w:r w:rsidRPr="00E067F1">
        <w:rPr>
          <w:rFonts w:ascii="Arial" w:hAnsi="Arial" w:cs="Arial"/>
        </w:rPr>
        <w:t xml:space="preserve"> </w:t>
      </w:r>
      <w:r w:rsidRPr="00DF4218">
        <w:rPr>
          <w:rFonts w:ascii="Arial" w:hAnsi="Arial" w:cs="Arial"/>
        </w:rPr>
        <w:t>of any person</w:t>
      </w:r>
      <w:r>
        <w:rPr>
          <w:rFonts w:ascii="Arial" w:hAnsi="Arial" w:cs="Arial"/>
        </w:rPr>
        <w:t xml:space="preserve"> or to the </w:t>
      </w:r>
      <w:proofErr w:type="gramStart"/>
      <w:r>
        <w:rPr>
          <w:rFonts w:ascii="Arial" w:hAnsi="Arial" w:cs="Arial"/>
        </w:rPr>
        <w:t>Premises</w:t>
      </w:r>
      <w:r w:rsidRPr="00DF4218">
        <w:rPr>
          <w:rFonts w:ascii="Arial" w:hAnsi="Arial" w:cs="Arial"/>
        </w:rPr>
        <w:t>;</w:t>
      </w:r>
      <w:proofErr w:type="gramEnd"/>
    </w:p>
    <w:p w14:paraId="5BBCDCC6" w14:textId="77777777" w:rsidR="00AD786A" w:rsidRPr="00DF4218" w:rsidRDefault="00AD786A" w:rsidP="00E067F1">
      <w:pPr>
        <w:pStyle w:val="ListParagraph"/>
        <w:numPr>
          <w:ilvl w:val="0"/>
          <w:numId w:val="9"/>
        </w:numPr>
        <w:tabs>
          <w:tab w:val="left" w:pos="1560"/>
        </w:tabs>
        <w:spacing w:line="360" w:lineRule="auto"/>
        <w:ind w:left="1560" w:right="207" w:hanging="709"/>
        <w:rPr>
          <w:rFonts w:ascii="Arial" w:hAnsi="Arial" w:cs="Arial"/>
        </w:rPr>
      </w:pPr>
      <w:r w:rsidRPr="00DF4218">
        <w:rPr>
          <w:rFonts w:ascii="Arial" w:hAnsi="Arial" w:cs="Arial"/>
        </w:rPr>
        <w:t>If anything happens, or there are any circumstances, in relation to the Agreement</w:t>
      </w:r>
      <w:r w:rsidRPr="00E067F1">
        <w:rPr>
          <w:rFonts w:ascii="Arial" w:hAnsi="Arial" w:cs="Arial"/>
        </w:rPr>
        <w:t xml:space="preserve"> </w:t>
      </w:r>
      <w:r w:rsidRPr="00DF4218">
        <w:rPr>
          <w:rFonts w:ascii="Arial" w:hAnsi="Arial" w:cs="Arial"/>
        </w:rPr>
        <w:t>or</w:t>
      </w:r>
      <w:r w:rsidRPr="00E067F1">
        <w:rPr>
          <w:rFonts w:ascii="Arial" w:hAnsi="Arial" w:cs="Arial"/>
        </w:rPr>
        <w:t xml:space="preserve"> </w:t>
      </w:r>
      <w:r w:rsidRPr="00DF4218">
        <w:rPr>
          <w:rFonts w:ascii="Arial" w:hAnsi="Arial" w:cs="Arial"/>
        </w:rPr>
        <w:t>the</w:t>
      </w:r>
      <w:r w:rsidRPr="00E067F1">
        <w:rPr>
          <w:rFonts w:ascii="Arial" w:hAnsi="Arial" w:cs="Arial"/>
        </w:rPr>
        <w:t xml:space="preserve"> </w:t>
      </w:r>
      <w:r w:rsidRPr="00DF4218">
        <w:rPr>
          <w:rFonts w:ascii="Arial" w:hAnsi="Arial" w:cs="Arial"/>
        </w:rPr>
        <w:t>Client</w:t>
      </w:r>
      <w:r w:rsidRPr="00E067F1">
        <w:rPr>
          <w:rFonts w:ascii="Arial" w:hAnsi="Arial" w:cs="Arial"/>
        </w:rPr>
        <w:t xml:space="preserve"> </w:t>
      </w:r>
      <w:r w:rsidRPr="00DF4218">
        <w:rPr>
          <w:rFonts w:ascii="Arial" w:hAnsi="Arial" w:cs="Arial"/>
        </w:rPr>
        <w:t>which</w:t>
      </w:r>
      <w:r w:rsidRPr="00E067F1">
        <w:rPr>
          <w:rFonts w:ascii="Arial" w:hAnsi="Arial" w:cs="Arial"/>
        </w:rPr>
        <w:t xml:space="preserve"> </w:t>
      </w:r>
      <w:r w:rsidRPr="00DF4218">
        <w:rPr>
          <w:rFonts w:ascii="Arial" w:hAnsi="Arial" w:cs="Arial"/>
        </w:rPr>
        <w:t>in</w:t>
      </w:r>
      <w:r w:rsidRPr="00E067F1">
        <w:rPr>
          <w:rFonts w:ascii="Arial" w:hAnsi="Arial" w:cs="Arial"/>
        </w:rPr>
        <w:t xml:space="preserve"> </w:t>
      </w:r>
      <w:r w:rsidRPr="00DF4218">
        <w:rPr>
          <w:rFonts w:ascii="Arial" w:hAnsi="Arial" w:cs="Arial"/>
        </w:rPr>
        <w:t>the</w:t>
      </w:r>
      <w:r w:rsidRPr="00E067F1">
        <w:rPr>
          <w:rFonts w:ascii="Arial" w:hAnsi="Arial" w:cs="Arial"/>
        </w:rPr>
        <w:t xml:space="preserve"> </w:t>
      </w:r>
      <w:r w:rsidRPr="00DF4218">
        <w:rPr>
          <w:rFonts w:ascii="Arial" w:hAnsi="Arial" w:cs="Arial"/>
        </w:rPr>
        <w:t>University's</w:t>
      </w:r>
      <w:r w:rsidRPr="00E067F1">
        <w:rPr>
          <w:rFonts w:ascii="Arial" w:hAnsi="Arial" w:cs="Arial"/>
        </w:rPr>
        <w:t xml:space="preserve"> </w:t>
      </w:r>
      <w:r w:rsidRPr="00DF4218">
        <w:rPr>
          <w:rFonts w:ascii="Arial" w:hAnsi="Arial" w:cs="Arial"/>
        </w:rPr>
        <w:t>reasonable</w:t>
      </w:r>
      <w:r w:rsidRPr="00E067F1">
        <w:rPr>
          <w:rFonts w:ascii="Arial" w:hAnsi="Arial" w:cs="Arial"/>
        </w:rPr>
        <w:t xml:space="preserve"> </w:t>
      </w:r>
      <w:r w:rsidRPr="00DF4218">
        <w:rPr>
          <w:rFonts w:ascii="Arial" w:hAnsi="Arial" w:cs="Arial"/>
        </w:rPr>
        <w:t>opinion</w:t>
      </w:r>
      <w:r w:rsidRPr="00E067F1">
        <w:rPr>
          <w:rFonts w:ascii="Arial" w:hAnsi="Arial" w:cs="Arial"/>
        </w:rPr>
        <w:t xml:space="preserve"> </w:t>
      </w:r>
      <w:r w:rsidRPr="00DF4218">
        <w:rPr>
          <w:rFonts w:ascii="Arial" w:hAnsi="Arial" w:cs="Arial"/>
        </w:rPr>
        <w:t>r</w:t>
      </w:r>
      <w:r>
        <w:rPr>
          <w:rFonts w:ascii="Arial" w:hAnsi="Arial" w:cs="Arial"/>
        </w:rPr>
        <w:t xml:space="preserve">aises child protection </w:t>
      </w:r>
      <w:proofErr w:type="gramStart"/>
      <w:r>
        <w:rPr>
          <w:rFonts w:ascii="Arial" w:hAnsi="Arial" w:cs="Arial"/>
        </w:rPr>
        <w:t>concerns;</w:t>
      </w:r>
      <w:proofErr w:type="gramEnd"/>
    </w:p>
    <w:p w14:paraId="776E7B22" w14:textId="77777777" w:rsidR="00AD786A" w:rsidRDefault="00AD786A" w:rsidP="00E067F1">
      <w:pPr>
        <w:pStyle w:val="ListParagraph"/>
        <w:numPr>
          <w:ilvl w:val="0"/>
          <w:numId w:val="9"/>
        </w:numPr>
        <w:tabs>
          <w:tab w:val="left" w:pos="1560"/>
        </w:tabs>
        <w:spacing w:line="360" w:lineRule="auto"/>
        <w:ind w:left="1560" w:right="207" w:hanging="709"/>
        <w:rPr>
          <w:rFonts w:ascii="Arial" w:hAnsi="Arial" w:cs="Arial"/>
        </w:rPr>
      </w:pPr>
      <w:r w:rsidRPr="00DF4218">
        <w:rPr>
          <w:rFonts w:ascii="Arial" w:hAnsi="Arial" w:cs="Arial"/>
        </w:rPr>
        <w:t>The</w:t>
      </w:r>
      <w:r w:rsidRPr="00E067F1">
        <w:rPr>
          <w:rFonts w:ascii="Arial" w:hAnsi="Arial" w:cs="Arial"/>
        </w:rPr>
        <w:t xml:space="preserve"> </w:t>
      </w:r>
      <w:r w:rsidRPr="00DF4218">
        <w:rPr>
          <w:rFonts w:ascii="Arial" w:hAnsi="Arial" w:cs="Arial"/>
        </w:rPr>
        <w:t>Client's</w:t>
      </w:r>
      <w:r w:rsidRPr="00E067F1">
        <w:rPr>
          <w:rFonts w:ascii="Arial" w:hAnsi="Arial" w:cs="Arial"/>
        </w:rPr>
        <w:t xml:space="preserve"> </w:t>
      </w:r>
      <w:r w:rsidRPr="00DF4218">
        <w:rPr>
          <w:rFonts w:ascii="Arial" w:hAnsi="Arial" w:cs="Arial"/>
        </w:rPr>
        <w:t>conduct</w:t>
      </w:r>
      <w:r w:rsidRPr="00E067F1">
        <w:rPr>
          <w:rFonts w:ascii="Arial" w:hAnsi="Arial" w:cs="Arial"/>
        </w:rPr>
        <w:t xml:space="preserve"> </w:t>
      </w:r>
      <w:r w:rsidRPr="00DF4218">
        <w:rPr>
          <w:rFonts w:ascii="Arial" w:hAnsi="Arial" w:cs="Arial"/>
        </w:rPr>
        <w:t>or</w:t>
      </w:r>
      <w:r w:rsidRPr="00E067F1">
        <w:rPr>
          <w:rFonts w:ascii="Arial" w:hAnsi="Arial" w:cs="Arial"/>
        </w:rPr>
        <w:t xml:space="preserve"> </w:t>
      </w:r>
      <w:r w:rsidRPr="00DF4218">
        <w:rPr>
          <w:rFonts w:ascii="Arial" w:hAnsi="Arial" w:cs="Arial"/>
        </w:rPr>
        <w:t>the</w:t>
      </w:r>
      <w:r w:rsidRPr="00E067F1">
        <w:rPr>
          <w:rFonts w:ascii="Arial" w:hAnsi="Arial" w:cs="Arial"/>
        </w:rPr>
        <w:t xml:space="preserve"> </w:t>
      </w:r>
      <w:r w:rsidRPr="00DF4218">
        <w:rPr>
          <w:rFonts w:ascii="Arial" w:hAnsi="Arial" w:cs="Arial"/>
        </w:rPr>
        <w:t>conduct</w:t>
      </w:r>
      <w:r w:rsidRPr="00E067F1">
        <w:rPr>
          <w:rFonts w:ascii="Arial" w:hAnsi="Arial" w:cs="Arial"/>
        </w:rPr>
        <w:t xml:space="preserve"> </w:t>
      </w:r>
      <w:r w:rsidRPr="00DF4218">
        <w:rPr>
          <w:rFonts w:ascii="Arial" w:hAnsi="Arial" w:cs="Arial"/>
        </w:rPr>
        <w:t>of</w:t>
      </w:r>
      <w:r w:rsidRPr="00E067F1">
        <w:rPr>
          <w:rFonts w:ascii="Arial" w:hAnsi="Arial" w:cs="Arial"/>
        </w:rPr>
        <w:t xml:space="preserve"> </w:t>
      </w:r>
      <w:r w:rsidRPr="00DF4218">
        <w:rPr>
          <w:rFonts w:ascii="Arial" w:hAnsi="Arial" w:cs="Arial"/>
        </w:rPr>
        <w:t>its</w:t>
      </w:r>
      <w:r w:rsidRPr="00E067F1">
        <w:rPr>
          <w:rFonts w:ascii="Arial" w:hAnsi="Arial" w:cs="Arial"/>
        </w:rPr>
        <w:t xml:space="preserve"> </w:t>
      </w:r>
      <w:r w:rsidRPr="00DF4218">
        <w:rPr>
          <w:rFonts w:ascii="Arial" w:hAnsi="Arial" w:cs="Arial"/>
        </w:rPr>
        <w:t>Guests</w:t>
      </w:r>
      <w:r w:rsidRPr="00E067F1">
        <w:rPr>
          <w:rFonts w:ascii="Arial" w:hAnsi="Arial" w:cs="Arial"/>
        </w:rPr>
        <w:t xml:space="preserve"> </w:t>
      </w:r>
      <w:r w:rsidRPr="00DF4218">
        <w:rPr>
          <w:rFonts w:ascii="Arial" w:hAnsi="Arial" w:cs="Arial"/>
        </w:rPr>
        <w:t>cause</w:t>
      </w:r>
      <w:r w:rsidRPr="00E067F1">
        <w:rPr>
          <w:rFonts w:ascii="Arial" w:hAnsi="Arial" w:cs="Arial"/>
        </w:rPr>
        <w:t xml:space="preserve"> </w:t>
      </w:r>
      <w:r w:rsidRPr="00DF4218">
        <w:rPr>
          <w:rFonts w:ascii="Arial" w:hAnsi="Arial" w:cs="Arial"/>
        </w:rPr>
        <w:t>offence,</w:t>
      </w:r>
      <w:r w:rsidRPr="00E067F1">
        <w:rPr>
          <w:rFonts w:ascii="Arial" w:hAnsi="Arial" w:cs="Arial"/>
        </w:rPr>
        <w:t xml:space="preserve"> </w:t>
      </w:r>
      <w:r w:rsidRPr="00DF4218">
        <w:rPr>
          <w:rFonts w:ascii="Arial" w:hAnsi="Arial" w:cs="Arial"/>
        </w:rPr>
        <w:t xml:space="preserve">disturbance or fail to comply with the </w:t>
      </w:r>
      <w:proofErr w:type="gramStart"/>
      <w:r w:rsidRPr="00DF4218">
        <w:rPr>
          <w:rFonts w:ascii="Arial" w:hAnsi="Arial" w:cs="Arial"/>
        </w:rPr>
        <w:t>Regulation</w:t>
      </w:r>
      <w:r>
        <w:rPr>
          <w:rFonts w:ascii="Arial" w:hAnsi="Arial" w:cs="Arial"/>
        </w:rPr>
        <w:t>s;</w:t>
      </w:r>
      <w:proofErr w:type="gramEnd"/>
      <w:r>
        <w:rPr>
          <w:rFonts w:ascii="Arial" w:hAnsi="Arial" w:cs="Arial"/>
        </w:rPr>
        <w:t xml:space="preserve"> </w:t>
      </w:r>
    </w:p>
    <w:p w14:paraId="6476B412" w14:textId="77777777" w:rsidR="00AD786A" w:rsidRDefault="00AD786A" w:rsidP="00E067F1">
      <w:pPr>
        <w:pStyle w:val="ListParagraph"/>
        <w:numPr>
          <w:ilvl w:val="0"/>
          <w:numId w:val="9"/>
        </w:numPr>
        <w:tabs>
          <w:tab w:val="left" w:pos="1560"/>
        </w:tabs>
        <w:spacing w:line="360" w:lineRule="auto"/>
        <w:ind w:left="1560" w:right="207" w:hanging="709"/>
        <w:rPr>
          <w:rFonts w:ascii="Arial" w:hAnsi="Arial" w:cs="Arial"/>
        </w:rPr>
      </w:pPr>
      <w:r>
        <w:rPr>
          <w:rFonts w:ascii="Arial" w:hAnsi="Arial" w:cs="Arial"/>
        </w:rPr>
        <w:t xml:space="preserve">The Client </w:t>
      </w:r>
      <w:r w:rsidRPr="00E067F1">
        <w:rPr>
          <w:rFonts w:ascii="Arial" w:hAnsi="Arial" w:cs="Arial"/>
        </w:rPr>
        <w:t xml:space="preserve">becomes bankrupt or </w:t>
      </w:r>
      <w:proofErr w:type="gramStart"/>
      <w:r w:rsidRPr="00DF4218">
        <w:rPr>
          <w:rFonts w:ascii="Arial" w:hAnsi="Arial" w:cs="Arial"/>
        </w:rPr>
        <w:t>enters</w:t>
      </w:r>
      <w:r w:rsidRPr="00E067F1">
        <w:rPr>
          <w:rFonts w:ascii="Arial" w:hAnsi="Arial" w:cs="Arial"/>
        </w:rPr>
        <w:t xml:space="preserve"> </w:t>
      </w:r>
      <w:r w:rsidRPr="00DF4218">
        <w:rPr>
          <w:rFonts w:ascii="Arial" w:hAnsi="Arial" w:cs="Arial"/>
        </w:rPr>
        <w:t>into</w:t>
      </w:r>
      <w:proofErr w:type="gramEnd"/>
      <w:r w:rsidRPr="00E067F1">
        <w:rPr>
          <w:rFonts w:ascii="Arial" w:hAnsi="Arial" w:cs="Arial"/>
        </w:rPr>
        <w:t xml:space="preserve"> </w:t>
      </w:r>
      <w:r w:rsidRPr="00DF4218">
        <w:rPr>
          <w:rFonts w:ascii="Arial" w:hAnsi="Arial" w:cs="Arial"/>
        </w:rPr>
        <w:t>liquidation</w:t>
      </w:r>
      <w:r w:rsidRPr="00E067F1">
        <w:rPr>
          <w:rFonts w:ascii="Arial" w:hAnsi="Arial" w:cs="Arial"/>
        </w:rPr>
        <w:t xml:space="preserve"> </w:t>
      </w:r>
      <w:r w:rsidRPr="00DF4218">
        <w:rPr>
          <w:rFonts w:ascii="Arial" w:hAnsi="Arial" w:cs="Arial"/>
        </w:rPr>
        <w:t>whether</w:t>
      </w:r>
      <w:r w:rsidRPr="00E067F1">
        <w:rPr>
          <w:rFonts w:ascii="Arial" w:hAnsi="Arial" w:cs="Arial"/>
        </w:rPr>
        <w:t xml:space="preserve"> </w:t>
      </w:r>
      <w:r w:rsidRPr="00DF4218">
        <w:rPr>
          <w:rFonts w:ascii="Arial" w:hAnsi="Arial" w:cs="Arial"/>
        </w:rPr>
        <w:t>compulsory</w:t>
      </w:r>
      <w:r w:rsidRPr="00E067F1">
        <w:rPr>
          <w:rFonts w:ascii="Arial" w:hAnsi="Arial" w:cs="Arial"/>
        </w:rPr>
        <w:t xml:space="preserve"> </w:t>
      </w:r>
      <w:r w:rsidRPr="00DF4218">
        <w:rPr>
          <w:rFonts w:ascii="Arial" w:hAnsi="Arial" w:cs="Arial"/>
        </w:rPr>
        <w:t>or</w:t>
      </w:r>
      <w:r w:rsidRPr="00E067F1">
        <w:rPr>
          <w:rFonts w:ascii="Arial" w:hAnsi="Arial" w:cs="Arial"/>
        </w:rPr>
        <w:t xml:space="preserve"> </w:t>
      </w:r>
      <w:r w:rsidRPr="00DF4218">
        <w:rPr>
          <w:rFonts w:ascii="Arial" w:hAnsi="Arial" w:cs="Arial"/>
        </w:rPr>
        <w:t>voluntary</w:t>
      </w:r>
      <w:r w:rsidRPr="00E067F1">
        <w:rPr>
          <w:rFonts w:ascii="Arial" w:hAnsi="Arial" w:cs="Arial"/>
        </w:rPr>
        <w:t xml:space="preserve"> </w:t>
      </w:r>
      <w:r w:rsidRPr="00DF4218">
        <w:rPr>
          <w:rFonts w:ascii="Arial" w:hAnsi="Arial" w:cs="Arial"/>
        </w:rPr>
        <w:t>(save</w:t>
      </w:r>
      <w:r w:rsidRPr="00E067F1">
        <w:rPr>
          <w:rFonts w:ascii="Arial" w:hAnsi="Arial" w:cs="Arial"/>
        </w:rPr>
        <w:t xml:space="preserve"> </w:t>
      </w:r>
      <w:r w:rsidRPr="00DF4218">
        <w:rPr>
          <w:rFonts w:ascii="Arial" w:hAnsi="Arial" w:cs="Arial"/>
        </w:rPr>
        <w:t>for the purpose of amalgamation or recon</w:t>
      </w:r>
      <w:r>
        <w:rPr>
          <w:rFonts w:ascii="Arial" w:hAnsi="Arial" w:cs="Arial"/>
        </w:rPr>
        <w:t xml:space="preserve">struction of a solvent company) or a </w:t>
      </w:r>
      <w:r w:rsidRPr="006F693E">
        <w:rPr>
          <w:rFonts w:ascii="Arial" w:hAnsi="Arial" w:cs="Arial"/>
        </w:rPr>
        <w:t>Receiver</w:t>
      </w:r>
      <w:r w:rsidRPr="00E067F1">
        <w:rPr>
          <w:rFonts w:ascii="Arial" w:hAnsi="Arial" w:cs="Arial"/>
        </w:rPr>
        <w:t xml:space="preserve"> </w:t>
      </w:r>
      <w:r w:rsidRPr="006F693E">
        <w:rPr>
          <w:rFonts w:ascii="Arial" w:hAnsi="Arial" w:cs="Arial"/>
        </w:rPr>
        <w:t>or</w:t>
      </w:r>
      <w:r w:rsidRPr="00E067F1">
        <w:rPr>
          <w:rFonts w:ascii="Arial" w:hAnsi="Arial" w:cs="Arial"/>
        </w:rPr>
        <w:t xml:space="preserve"> </w:t>
      </w:r>
      <w:r w:rsidRPr="006F693E">
        <w:rPr>
          <w:rFonts w:ascii="Arial" w:hAnsi="Arial" w:cs="Arial"/>
        </w:rPr>
        <w:t>Administrative</w:t>
      </w:r>
      <w:r w:rsidRPr="00E067F1">
        <w:rPr>
          <w:rFonts w:ascii="Arial" w:hAnsi="Arial" w:cs="Arial"/>
        </w:rPr>
        <w:t xml:space="preserve"> </w:t>
      </w:r>
      <w:r w:rsidRPr="006F693E">
        <w:rPr>
          <w:rFonts w:ascii="Arial" w:hAnsi="Arial" w:cs="Arial"/>
        </w:rPr>
        <w:t>Receiver</w:t>
      </w:r>
      <w:r w:rsidRPr="00E067F1">
        <w:rPr>
          <w:rFonts w:ascii="Arial" w:hAnsi="Arial" w:cs="Arial"/>
        </w:rPr>
        <w:t xml:space="preserve"> </w:t>
      </w:r>
      <w:r w:rsidRPr="006F693E">
        <w:rPr>
          <w:rFonts w:ascii="Arial" w:hAnsi="Arial" w:cs="Arial"/>
        </w:rPr>
        <w:t>is</w:t>
      </w:r>
      <w:r w:rsidRPr="00E067F1">
        <w:rPr>
          <w:rFonts w:ascii="Arial" w:hAnsi="Arial" w:cs="Arial"/>
        </w:rPr>
        <w:t xml:space="preserve"> </w:t>
      </w:r>
      <w:r w:rsidRPr="006F693E">
        <w:rPr>
          <w:rFonts w:ascii="Arial" w:hAnsi="Arial" w:cs="Arial"/>
        </w:rPr>
        <w:t>appointed</w:t>
      </w:r>
      <w:r w:rsidRPr="00E067F1">
        <w:rPr>
          <w:rFonts w:ascii="Arial" w:hAnsi="Arial" w:cs="Arial"/>
        </w:rPr>
        <w:t xml:space="preserve"> </w:t>
      </w:r>
      <w:r w:rsidRPr="006F693E">
        <w:rPr>
          <w:rFonts w:ascii="Arial" w:hAnsi="Arial" w:cs="Arial"/>
        </w:rPr>
        <w:t>in</w:t>
      </w:r>
      <w:r w:rsidRPr="00E067F1">
        <w:rPr>
          <w:rFonts w:ascii="Arial" w:hAnsi="Arial" w:cs="Arial"/>
        </w:rPr>
        <w:t xml:space="preserve"> </w:t>
      </w:r>
      <w:r w:rsidRPr="006F693E">
        <w:rPr>
          <w:rFonts w:ascii="Arial" w:hAnsi="Arial" w:cs="Arial"/>
        </w:rPr>
        <w:t>relation</w:t>
      </w:r>
      <w:r w:rsidRPr="00E067F1">
        <w:rPr>
          <w:rFonts w:ascii="Arial" w:hAnsi="Arial" w:cs="Arial"/>
        </w:rPr>
        <w:t xml:space="preserve"> </w:t>
      </w:r>
      <w:r w:rsidRPr="006F693E">
        <w:rPr>
          <w:rFonts w:ascii="Arial" w:hAnsi="Arial" w:cs="Arial"/>
        </w:rPr>
        <w:t>to</w:t>
      </w:r>
      <w:r w:rsidRPr="00E067F1">
        <w:rPr>
          <w:rFonts w:ascii="Arial" w:hAnsi="Arial" w:cs="Arial"/>
        </w:rPr>
        <w:t xml:space="preserve"> </w:t>
      </w:r>
      <w:r w:rsidRPr="006F693E">
        <w:rPr>
          <w:rFonts w:ascii="Arial" w:hAnsi="Arial" w:cs="Arial"/>
        </w:rPr>
        <w:t>the</w:t>
      </w:r>
      <w:r w:rsidRPr="00E067F1">
        <w:rPr>
          <w:rFonts w:ascii="Arial" w:hAnsi="Arial" w:cs="Arial"/>
        </w:rPr>
        <w:t xml:space="preserve"> </w:t>
      </w:r>
      <w:r w:rsidRPr="006F693E">
        <w:rPr>
          <w:rFonts w:ascii="Arial" w:hAnsi="Arial" w:cs="Arial"/>
        </w:rPr>
        <w:t>Client or its undertaking or the Client enters into any arrangement or composition for the benefit of the Client’s creditors;</w:t>
      </w:r>
      <w:r>
        <w:rPr>
          <w:rFonts w:ascii="Arial" w:hAnsi="Arial" w:cs="Arial"/>
        </w:rPr>
        <w:t xml:space="preserve"> or</w:t>
      </w:r>
    </w:p>
    <w:p w14:paraId="38E705F5" w14:textId="77777777" w:rsidR="00AD786A" w:rsidRDefault="00AD786A" w:rsidP="00E067F1">
      <w:pPr>
        <w:pStyle w:val="ListParagraph"/>
        <w:numPr>
          <w:ilvl w:val="0"/>
          <w:numId w:val="9"/>
        </w:numPr>
        <w:tabs>
          <w:tab w:val="left" w:pos="1560"/>
        </w:tabs>
        <w:spacing w:line="360" w:lineRule="auto"/>
        <w:ind w:left="1560" w:right="207" w:hanging="709"/>
        <w:rPr>
          <w:rFonts w:ascii="Arial" w:hAnsi="Arial" w:cs="Arial"/>
        </w:rPr>
      </w:pPr>
      <w:r>
        <w:rPr>
          <w:rFonts w:ascii="Arial" w:hAnsi="Arial" w:cs="Arial"/>
        </w:rPr>
        <w:t xml:space="preserve">The booking might </w:t>
      </w:r>
      <w:proofErr w:type="gramStart"/>
      <w:r>
        <w:rPr>
          <w:rFonts w:ascii="Arial" w:hAnsi="Arial" w:cs="Arial"/>
        </w:rPr>
        <w:t>in</w:t>
      </w:r>
      <w:proofErr w:type="gramEnd"/>
      <w:r>
        <w:rPr>
          <w:rFonts w:ascii="Arial" w:hAnsi="Arial" w:cs="Arial"/>
        </w:rPr>
        <w:t xml:space="preserve"> the sole discretion of the University prejudice the reputation of the University.</w:t>
      </w:r>
    </w:p>
    <w:p w14:paraId="11DC65AB" w14:textId="77777777" w:rsidR="00AD786A" w:rsidRPr="00DF4218" w:rsidRDefault="00AD786A" w:rsidP="00AD786A">
      <w:pPr>
        <w:pStyle w:val="ListParagraph"/>
        <w:tabs>
          <w:tab w:val="left" w:pos="1238"/>
        </w:tabs>
        <w:spacing w:line="360" w:lineRule="auto"/>
        <w:ind w:left="1238" w:right="209" w:firstLine="0"/>
        <w:rPr>
          <w:rFonts w:ascii="Arial" w:hAnsi="Arial" w:cs="Arial"/>
        </w:rPr>
      </w:pPr>
    </w:p>
    <w:p w14:paraId="4F35068B" w14:textId="77777777" w:rsidR="00DC489A" w:rsidRDefault="00AD786A" w:rsidP="00E067F1">
      <w:pPr>
        <w:pStyle w:val="ListParagraph"/>
        <w:numPr>
          <w:ilvl w:val="1"/>
          <w:numId w:val="11"/>
        </w:numPr>
        <w:tabs>
          <w:tab w:val="left" w:pos="754"/>
        </w:tabs>
        <w:spacing w:line="360" w:lineRule="auto"/>
        <w:ind w:right="185" w:hanging="753"/>
        <w:rPr>
          <w:rFonts w:ascii="Arial" w:hAnsi="Arial" w:cs="Arial"/>
        </w:rPr>
      </w:pPr>
      <w:r w:rsidRPr="00DF4218">
        <w:rPr>
          <w:rFonts w:ascii="Arial" w:hAnsi="Arial" w:cs="Arial"/>
        </w:rPr>
        <w:t xml:space="preserve">The University shall not be liable for any inconvenience, loss or damage caused to any party </w:t>
      </w:r>
      <w:proofErr w:type="gramStart"/>
      <w:r w:rsidRPr="00DF4218">
        <w:rPr>
          <w:rFonts w:ascii="Arial" w:hAnsi="Arial" w:cs="Arial"/>
        </w:rPr>
        <w:t>as a result of</w:t>
      </w:r>
      <w:proofErr w:type="gramEnd"/>
      <w:r w:rsidRPr="00DF4218">
        <w:rPr>
          <w:rFonts w:ascii="Arial" w:hAnsi="Arial" w:cs="Arial"/>
        </w:rPr>
        <w:t xml:space="preserve"> any such cancellation of the Agreement.</w:t>
      </w:r>
    </w:p>
    <w:p w14:paraId="4048EFE4" w14:textId="77777777" w:rsidR="009821FF" w:rsidRDefault="009821FF" w:rsidP="009821FF">
      <w:pPr>
        <w:pStyle w:val="ListParagraph"/>
        <w:tabs>
          <w:tab w:val="left" w:pos="709"/>
        </w:tabs>
        <w:spacing w:line="360" w:lineRule="auto"/>
        <w:ind w:left="709" w:right="209" w:firstLine="0"/>
        <w:rPr>
          <w:rFonts w:ascii="Arial" w:hAnsi="Arial" w:cs="Arial"/>
        </w:rPr>
      </w:pPr>
    </w:p>
    <w:p w14:paraId="4927DF29" w14:textId="77777777" w:rsidR="009821FF" w:rsidRPr="00DF4218" w:rsidRDefault="009821FF" w:rsidP="009821FF">
      <w:pPr>
        <w:pStyle w:val="Heading2"/>
        <w:numPr>
          <w:ilvl w:val="0"/>
          <w:numId w:val="11"/>
        </w:numPr>
        <w:tabs>
          <w:tab w:val="left" w:pos="709"/>
        </w:tabs>
        <w:spacing w:after="240"/>
        <w:ind w:left="760" w:hanging="760"/>
        <w:rPr>
          <w:rFonts w:ascii="Arial" w:hAnsi="Arial" w:cs="Arial"/>
          <w:sz w:val="22"/>
          <w:szCs w:val="22"/>
        </w:rPr>
      </w:pPr>
      <w:r w:rsidRPr="009821FF">
        <w:rPr>
          <w:rFonts w:ascii="Arial" w:hAnsi="Arial" w:cs="Arial"/>
          <w:sz w:val="22"/>
          <w:szCs w:val="22"/>
        </w:rPr>
        <w:t>ARRIVAL</w:t>
      </w:r>
    </w:p>
    <w:p w14:paraId="19A8FFDD" w14:textId="34B66695" w:rsidR="009821FF" w:rsidRPr="009821FF" w:rsidRDefault="009821FF" w:rsidP="009821FF">
      <w:pPr>
        <w:pStyle w:val="ListParagraph"/>
        <w:numPr>
          <w:ilvl w:val="1"/>
          <w:numId w:val="11"/>
        </w:numPr>
        <w:tabs>
          <w:tab w:val="left" w:pos="754"/>
        </w:tabs>
        <w:spacing w:before="140" w:line="360" w:lineRule="auto"/>
        <w:ind w:right="212" w:hanging="753"/>
        <w:rPr>
          <w:rFonts w:ascii="Arial" w:hAnsi="Arial" w:cs="Arial"/>
        </w:rPr>
      </w:pPr>
      <w:r w:rsidRPr="009821FF">
        <w:rPr>
          <w:rFonts w:ascii="Arial" w:hAnsi="Arial" w:cs="Arial"/>
        </w:rPr>
        <w:t xml:space="preserve">Rooms can be occupied from 14.00 </w:t>
      </w:r>
      <w:proofErr w:type="spellStart"/>
      <w:r w:rsidR="00E067F1">
        <w:rPr>
          <w:rFonts w:ascii="Arial" w:hAnsi="Arial" w:cs="Arial"/>
        </w:rPr>
        <w:t>hrs</w:t>
      </w:r>
      <w:proofErr w:type="spellEnd"/>
      <w:r w:rsidR="00E067F1">
        <w:rPr>
          <w:rFonts w:ascii="Arial" w:hAnsi="Arial" w:cs="Arial"/>
        </w:rPr>
        <w:t xml:space="preserve"> </w:t>
      </w:r>
      <w:r w:rsidRPr="009821FF">
        <w:rPr>
          <w:rFonts w:ascii="Arial" w:hAnsi="Arial" w:cs="Arial"/>
        </w:rPr>
        <w:t>on</w:t>
      </w:r>
      <w:r w:rsidRPr="009821FF">
        <w:rPr>
          <w:rFonts w:ascii="Arial" w:hAnsi="Arial" w:cs="Arial"/>
          <w:spacing w:val="-1"/>
        </w:rPr>
        <w:t xml:space="preserve"> </w:t>
      </w:r>
      <w:r w:rsidRPr="009821FF">
        <w:rPr>
          <w:rFonts w:ascii="Arial" w:hAnsi="Arial" w:cs="Arial"/>
        </w:rPr>
        <w:t xml:space="preserve">the </w:t>
      </w:r>
      <w:proofErr w:type="gramStart"/>
      <w:r w:rsidRPr="009821FF">
        <w:rPr>
          <w:rFonts w:ascii="Arial" w:hAnsi="Arial" w:cs="Arial"/>
        </w:rPr>
        <w:t>Guest’s day</w:t>
      </w:r>
      <w:proofErr w:type="gramEnd"/>
      <w:r w:rsidRPr="009821FF">
        <w:rPr>
          <w:rFonts w:ascii="Arial" w:hAnsi="Arial" w:cs="Arial"/>
        </w:rPr>
        <w:t xml:space="preserve"> of arrival and must be vacated by 10.00 </w:t>
      </w:r>
      <w:proofErr w:type="spellStart"/>
      <w:r w:rsidR="00E067F1">
        <w:rPr>
          <w:rFonts w:ascii="Arial" w:hAnsi="Arial" w:cs="Arial"/>
        </w:rPr>
        <w:t>hrs</w:t>
      </w:r>
      <w:proofErr w:type="spellEnd"/>
      <w:r w:rsidR="00E067F1">
        <w:rPr>
          <w:rFonts w:ascii="Arial" w:hAnsi="Arial" w:cs="Arial"/>
        </w:rPr>
        <w:t xml:space="preserve"> </w:t>
      </w:r>
      <w:r w:rsidRPr="009821FF">
        <w:rPr>
          <w:rFonts w:ascii="Arial" w:hAnsi="Arial" w:cs="Arial"/>
        </w:rPr>
        <w:t>on the day of the Guest’s departure.</w:t>
      </w:r>
    </w:p>
    <w:p w14:paraId="036C7E35" w14:textId="59B554CA" w:rsidR="009821FF" w:rsidRPr="00DF4218" w:rsidRDefault="009821FF" w:rsidP="009821FF">
      <w:pPr>
        <w:pStyle w:val="ListParagraph"/>
        <w:numPr>
          <w:ilvl w:val="1"/>
          <w:numId w:val="11"/>
        </w:numPr>
        <w:tabs>
          <w:tab w:val="left" w:pos="754"/>
        </w:tabs>
        <w:spacing w:before="140" w:line="360" w:lineRule="auto"/>
        <w:ind w:right="212" w:hanging="753"/>
        <w:rPr>
          <w:rFonts w:ascii="Arial" w:hAnsi="Arial" w:cs="Arial"/>
        </w:rPr>
      </w:pPr>
      <w:r>
        <w:rPr>
          <w:rFonts w:ascii="Arial" w:hAnsi="Arial" w:cs="Arial"/>
        </w:rPr>
        <w:t>The Hall’s residences m</w:t>
      </w:r>
      <w:r w:rsidRPr="00DF4218">
        <w:rPr>
          <w:rFonts w:ascii="Arial" w:hAnsi="Arial" w:cs="Arial"/>
        </w:rPr>
        <w:t>anager shall have sole discretion in deciding whether a Guest may dela</w:t>
      </w:r>
      <w:r>
        <w:rPr>
          <w:rFonts w:ascii="Arial" w:hAnsi="Arial" w:cs="Arial"/>
        </w:rPr>
        <w:t>y departure until after 10.00</w:t>
      </w:r>
      <w:r w:rsidRPr="00DF4218">
        <w:rPr>
          <w:rFonts w:ascii="Arial" w:hAnsi="Arial" w:cs="Arial"/>
        </w:rPr>
        <w:t xml:space="preserve"> </w:t>
      </w:r>
      <w:proofErr w:type="spellStart"/>
      <w:r w:rsidR="00E067F1">
        <w:rPr>
          <w:rFonts w:ascii="Arial" w:hAnsi="Arial" w:cs="Arial"/>
        </w:rPr>
        <w:t>hrs</w:t>
      </w:r>
      <w:proofErr w:type="spellEnd"/>
      <w:r w:rsidR="00E067F1">
        <w:rPr>
          <w:rFonts w:ascii="Arial" w:hAnsi="Arial" w:cs="Arial"/>
        </w:rPr>
        <w:t xml:space="preserve"> </w:t>
      </w:r>
      <w:r w:rsidRPr="00DF4218">
        <w:rPr>
          <w:rFonts w:ascii="Arial" w:hAnsi="Arial" w:cs="Arial"/>
        </w:rPr>
        <w:t>on the day of departure.</w:t>
      </w:r>
    </w:p>
    <w:p w14:paraId="74325E37" w14:textId="77777777" w:rsidR="009821FF" w:rsidRPr="00DF4218" w:rsidRDefault="009821FF" w:rsidP="009821FF">
      <w:pPr>
        <w:pStyle w:val="BodyText"/>
        <w:spacing w:before="10"/>
        <w:ind w:left="426"/>
        <w:jc w:val="left"/>
        <w:rPr>
          <w:rFonts w:ascii="Arial" w:hAnsi="Arial" w:cs="Arial"/>
          <w:sz w:val="22"/>
          <w:szCs w:val="22"/>
        </w:rPr>
      </w:pPr>
    </w:p>
    <w:p w14:paraId="4B554F34" w14:textId="77777777" w:rsidR="009821FF" w:rsidRPr="00DF4218" w:rsidRDefault="009821FF" w:rsidP="009821FF">
      <w:pPr>
        <w:pStyle w:val="Heading2"/>
        <w:numPr>
          <w:ilvl w:val="0"/>
          <w:numId w:val="11"/>
        </w:numPr>
        <w:tabs>
          <w:tab w:val="left" w:pos="709"/>
        </w:tabs>
        <w:spacing w:after="240"/>
        <w:ind w:left="760" w:hanging="760"/>
        <w:rPr>
          <w:rFonts w:ascii="Arial" w:hAnsi="Arial" w:cs="Arial"/>
          <w:sz w:val="22"/>
          <w:szCs w:val="22"/>
        </w:rPr>
      </w:pPr>
      <w:r w:rsidRPr="009821FF">
        <w:rPr>
          <w:rFonts w:ascii="Arial" w:hAnsi="Arial" w:cs="Arial"/>
          <w:sz w:val="22"/>
          <w:szCs w:val="22"/>
        </w:rPr>
        <w:t>INSURANCE</w:t>
      </w:r>
    </w:p>
    <w:p w14:paraId="22CC5509" w14:textId="77777777" w:rsidR="009821FF" w:rsidRPr="00DF4218" w:rsidRDefault="009821FF" w:rsidP="009821FF">
      <w:pPr>
        <w:pStyle w:val="ListParagraph"/>
        <w:numPr>
          <w:ilvl w:val="1"/>
          <w:numId w:val="11"/>
        </w:numPr>
        <w:tabs>
          <w:tab w:val="left" w:pos="754"/>
        </w:tabs>
        <w:spacing w:before="140" w:line="360" w:lineRule="auto"/>
        <w:ind w:right="212" w:hanging="753"/>
        <w:rPr>
          <w:rFonts w:ascii="Arial" w:hAnsi="Arial" w:cs="Arial"/>
        </w:rPr>
      </w:pPr>
      <w:r w:rsidRPr="00DF4218">
        <w:rPr>
          <w:rFonts w:ascii="Arial" w:hAnsi="Arial" w:cs="Arial"/>
        </w:rPr>
        <w:t>The</w:t>
      </w:r>
      <w:r w:rsidRPr="009821FF">
        <w:rPr>
          <w:rFonts w:ascii="Arial" w:hAnsi="Arial" w:cs="Arial"/>
        </w:rPr>
        <w:t xml:space="preserve"> </w:t>
      </w:r>
      <w:r w:rsidRPr="00DF4218">
        <w:rPr>
          <w:rFonts w:ascii="Arial" w:hAnsi="Arial" w:cs="Arial"/>
        </w:rPr>
        <w:t>University</w:t>
      </w:r>
      <w:r w:rsidRPr="009821FF">
        <w:rPr>
          <w:rFonts w:ascii="Arial" w:hAnsi="Arial" w:cs="Arial"/>
        </w:rPr>
        <w:t xml:space="preserve"> </w:t>
      </w:r>
      <w:r w:rsidRPr="00DF4218">
        <w:rPr>
          <w:rFonts w:ascii="Arial" w:hAnsi="Arial" w:cs="Arial"/>
        </w:rPr>
        <w:t>warrants</w:t>
      </w:r>
      <w:r w:rsidRPr="009821FF">
        <w:rPr>
          <w:rFonts w:ascii="Arial" w:hAnsi="Arial" w:cs="Arial"/>
        </w:rPr>
        <w:t xml:space="preserve"> </w:t>
      </w:r>
      <w:r w:rsidRPr="00DF4218">
        <w:rPr>
          <w:rFonts w:ascii="Arial" w:hAnsi="Arial" w:cs="Arial"/>
        </w:rPr>
        <w:t>to</w:t>
      </w:r>
      <w:r w:rsidRPr="009821FF">
        <w:rPr>
          <w:rFonts w:ascii="Arial" w:hAnsi="Arial" w:cs="Arial"/>
        </w:rPr>
        <w:t xml:space="preserve"> </w:t>
      </w:r>
      <w:r w:rsidRPr="00DF4218">
        <w:rPr>
          <w:rFonts w:ascii="Arial" w:hAnsi="Arial" w:cs="Arial"/>
        </w:rPr>
        <w:t>the</w:t>
      </w:r>
      <w:r w:rsidRPr="009821FF">
        <w:rPr>
          <w:rFonts w:ascii="Arial" w:hAnsi="Arial" w:cs="Arial"/>
        </w:rPr>
        <w:t xml:space="preserve"> </w:t>
      </w:r>
      <w:r w:rsidRPr="00DF4218">
        <w:rPr>
          <w:rFonts w:ascii="Arial" w:hAnsi="Arial" w:cs="Arial"/>
        </w:rPr>
        <w:t>Client</w:t>
      </w:r>
      <w:r w:rsidRPr="009821FF">
        <w:rPr>
          <w:rFonts w:ascii="Arial" w:hAnsi="Arial" w:cs="Arial"/>
        </w:rPr>
        <w:t xml:space="preserve"> </w:t>
      </w:r>
      <w:r w:rsidRPr="00DF4218">
        <w:rPr>
          <w:rFonts w:ascii="Arial" w:hAnsi="Arial" w:cs="Arial"/>
        </w:rPr>
        <w:t>that</w:t>
      </w:r>
      <w:r w:rsidRPr="009821FF">
        <w:rPr>
          <w:rFonts w:ascii="Arial" w:hAnsi="Arial" w:cs="Arial"/>
        </w:rPr>
        <w:t xml:space="preserve"> </w:t>
      </w:r>
      <w:r w:rsidRPr="00DF4218">
        <w:rPr>
          <w:rFonts w:ascii="Arial" w:hAnsi="Arial" w:cs="Arial"/>
        </w:rPr>
        <w:t>it</w:t>
      </w:r>
      <w:r w:rsidRPr="009821FF">
        <w:rPr>
          <w:rFonts w:ascii="Arial" w:hAnsi="Arial" w:cs="Arial"/>
        </w:rPr>
        <w:t xml:space="preserve"> </w:t>
      </w:r>
      <w:r w:rsidRPr="00DF4218">
        <w:rPr>
          <w:rFonts w:ascii="Arial" w:hAnsi="Arial" w:cs="Arial"/>
        </w:rPr>
        <w:t>has</w:t>
      </w:r>
      <w:r w:rsidRPr="009821FF">
        <w:rPr>
          <w:rFonts w:ascii="Arial" w:hAnsi="Arial" w:cs="Arial"/>
        </w:rPr>
        <w:t xml:space="preserve"> buildings insurance for the Premises and </w:t>
      </w:r>
      <w:r w:rsidRPr="00DF4218">
        <w:rPr>
          <w:rFonts w:ascii="Arial" w:hAnsi="Arial" w:cs="Arial"/>
        </w:rPr>
        <w:t>an</w:t>
      </w:r>
      <w:r w:rsidRPr="009821FF">
        <w:rPr>
          <w:rFonts w:ascii="Arial" w:hAnsi="Arial" w:cs="Arial"/>
        </w:rPr>
        <w:t xml:space="preserve"> </w:t>
      </w:r>
      <w:r w:rsidRPr="00DF4218">
        <w:rPr>
          <w:rFonts w:ascii="Arial" w:hAnsi="Arial" w:cs="Arial"/>
        </w:rPr>
        <w:t>Occupiers’</w:t>
      </w:r>
      <w:r w:rsidRPr="009821FF">
        <w:rPr>
          <w:rFonts w:ascii="Arial" w:hAnsi="Arial" w:cs="Arial"/>
        </w:rPr>
        <w:t xml:space="preserve"> </w:t>
      </w:r>
      <w:r w:rsidRPr="00DF4218">
        <w:rPr>
          <w:rFonts w:ascii="Arial" w:hAnsi="Arial" w:cs="Arial"/>
        </w:rPr>
        <w:t>Liability</w:t>
      </w:r>
      <w:r w:rsidRPr="009821FF">
        <w:rPr>
          <w:rFonts w:ascii="Arial" w:hAnsi="Arial" w:cs="Arial"/>
        </w:rPr>
        <w:t xml:space="preserve"> </w:t>
      </w:r>
      <w:r w:rsidRPr="00DF4218">
        <w:rPr>
          <w:rFonts w:ascii="Arial" w:hAnsi="Arial" w:cs="Arial"/>
        </w:rPr>
        <w:t>Insurance policy in force.</w:t>
      </w:r>
    </w:p>
    <w:p w14:paraId="13E6F744" w14:textId="77777777" w:rsidR="009821FF" w:rsidRDefault="009821FF" w:rsidP="009821FF">
      <w:pPr>
        <w:pStyle w:val="ListParagraph"/>
        <w:numPr>
          <w:ilvl w:val="1"/>
          <w:numId w:val="11"/>
        </w:numPr>
        <w:tabs>
          <w:tab w:val="left" w:pos="754"/>
        </w:tabs>
        <w:spacing w:before="140" w:line="360" w:lineRule="auto"/>
        <w:ind w:right="212" w:hanging="753"/>
        <w:rPr>
          <w:rFonts w:ascii="Arial" w:hAnsi="Arial" w:cs="Arial"/>
        </w:rPr>
      </w:pPr>
      <w:r w:rsidRPr="00DF4218">
        <w:rPr>
          <w:rFonts w:ascii="Arial" w:hAnsi="Arial" w:cs="Arial"/>
        </w:rPr>
        <w:t>The</w:t>
      </w:r>
      <w:r w:rsidRPr="009821FF">
        <w:rPr>
          <w:rFonts w:ascii="Arial" w:hAnsi="Arial" w:cs="Arial"/>
        </w:rPr>
        <w:t xml:space="preserve"> </w:t>
      </w:r>
      <w:r w:rsidRPr="00DF4218">
        <w:rPr>
          <w:rFonts w:ascii="Arial" w:hAnsi="Arial" w:cs="Arial"/>
        </w:rPr>
        <w:t>Client</w:t>
      </w:r>
      <w:r w:rsidRPr="009821FF">
        <w:rPr>
          <w:rFonts w:ascii="Arial" w:hAnsi="Arial" w:cs="Arial"/>
        </w:rPr>
        <w:t xml:space="preserve"> </w:t>
      </w:r>
      <w:r w:rsidRPr="00DF4218">
        <w:rPr>
          <w:rFonts w:ascii="Arial" w:hAnsi="Arial" w:cs="Arial"/>
        </w:rPr>
        <w:t>warrants</w:t>
      </w:r>
      <w:r w:rsidRPr="009821FF">
        <w:rPr>
          <w:rFonts w:ascii="Arial" w:hAnsi="Arial" w:cs="Arial"/>
        </w:rPr>
        <w:t xml:space="preserve"> </w:t>
      </w:r>
      <w:r w:rsidRPr="00DF4218">
        <w:rPr>
          <w:rFonts w:ascii="Arial" w:hAnsi="Arial" w:cs="Arial"/>
        </w:rPr>
        <w:t>that</w:t>
      </w:r>
      <w:r w:rsidRPr="009821FF">
        <w:rPr>
          <w:rFonts w:ascii="Arial" w:hAnsi="Arial" w:cs="Arial"/>
        </w:rPr>
        <w:t xml:space="preserve"> </w:t>
      </w:r>
      <w:r w:rsidRPr="00DF4218">
        <w:rPr>
          <w:rFonts w:ascii="Arial" w:hAnsi="Arial" w:cs="Arial"/>
        </w:rPr>
        <w:t>it</w:t>
      </w:r>
      <w:r w:rsidRPr="009821FF">
        <w:rPr>
          <w:rFonts w:ascii="Arial" w:hAnsi="Arial" w:cs="Arial"/>
        </w:rPr>
        <w:t xml:space="preserve"> </w:t>
      </w:r>
      <w:r w:rsidRPr="00DF4218">
        <w:rPr>
          <w:rFonts w:ascii="Arial" w:hAnsi="Arial" w:cs="Arial"/>
        </w:rPr>
        <w:t>shall</w:t>
      </w:r>
      <w:r w:rsidRPr="009821FF">
        <w:rPr>
          <w:rFonts w:ascii="Arial" w:hAnsi="Arial" w:cs="Arial"/>
        </w:rPr>
        <w:t xml:space="preserve"> </w:t>
      </w:r>
      <w:r w:rsidRPr="00DF4218">
        <w:rPr>
          <w:rFonts w:ascii="Arial" w:hAnsi="Arial" w:cs="Arial"/>
        </w:rPr>
        <w:t>not</w:t>
      </w:r>
      <w:r w:rsidRPr="009821FF">
        <w:rPr>
          <w:rFonts w:ascii="Arial" w:hAnsi="Arial" w:cs="Arial"/>
        </w:rPr>
        <w:t xml:space="preserve"> </w:t>
      </w:r>
      <w:r w:rsidRPr="00DF4218">
        <w:rPr>
          <w:rFonts w:ascii="Arial" w:hAnsi="Arial" w:cs="Arial"/>
        </w:rPr>
        <w:t>do</w:t>
      </w:r>
      <w:r w:rsidRPr="009821FF">
        <w:rPr>
          <w:rFonts w:ascii="Arial" w:hAnsi="Arial" w:cs="Arial"/>
        </w:rPr>
        <w:t xml:space="preserve"> </w:t>
      </w:r>
      <w:r w:rsidRPr="00DF4218">
        <w:rPr>
          <w:rFonts w:ascii="Arial" w:hAnsi="Arial" w:cs="Arial"/>
        </w:rPr>
        <w:t>anything</w:t>
      </w:r>
      <w:r w:rsidRPr="009821FF">
        <w:rPr>
          <w:rFonts w:ascii="Arial" w:hAnsi="Arial" w:cs="Arial"/>
        </w:rPr>
        <w:t xml:space="preserve"> </w:t>
      </w:r>
      <w:r w:rsidRPr="00DF4218">
        <w:rPr>
          <w:rFonts w:ascii="Arial" w:hAnsi="Arial" w:cs="Arial"/>
        </w:rPr>
        <w:t>or</w:t>
      </w:r>
      <w:r w:rsidRPr="009821FF">
        <w:rPr>
          <w:rFonts w:ascii="Arial" w:hAnsi="Arial" w:cs="Arial"/>
        </w:rPr>
        <w:t xml:space="preserve"> </w:t>
      </w:r>
      <w:r w:rsidRPr="00DF4218">
        <w:rPr>
          <w:rFonts w:ascii="Arial" w:hAnsi="Arial" w:cs="Arial"/>
        </w:rPr>
        <w:t>cause</w:t>
      </w:r>
      <w:r w:rsidRPr="009821FF">
        <w:rPr>
          <w:rFonts w:ascii="Arial" w:hAnsi="Arial" w:cs="Arial"/>
        </w:rPr>
        <w:t xml:space="preserve"> </w:t>
      </w:r>
      <w:r w:rsidRPr="00DF4218">
        <w:rPr>
          <w:rFonts w:ascii="Arial" w:hAnsi="Arial" w:cs="Arial"/>
        </w:rPr>
        <w:t>anything</w:t>
      </w:r>
      <w:r w:rsidRPr="009821FF">
        <w:rPr>
          <w:rFonts w:ascii="Arial" w:hAnsi="Arial" w:cs="Arial"/>
        </w:rPr>
        <w:t xml:space="preserve"> </w:t>
      </w:r>
      <w:r w:rsidRPr="00DF4218">
        <w:rPr>
          <w:rFonts w:ascii="Arial" w:hAnsi="Arial" w:cs="Arial"/>
        </w:rPr>
        <w:t>to</w:t>
      </w:r>
      <w:r w:rsidRPr="009821FF">
        <w:rPr>
          <w:rFonts w:ascii="Arial" w:hAnsi="Arial" w:cs="Arial"/>
        </w:rPr>
        <w:t xml:space="preserve"> </w:t>
      </w:r>
      <w:r w:rsidRPr="00DF4218">
        <w:rPr>
          <w:rFonts w:ascii="Arial" w:hAnsi="Arial" w:cs="Arial"/>
        </w:rPr>
        <w:t>be</w:t>
      </w:r>
      <w:r w:rsidRPr="009821FF">
        <w:rPr>
          <w:rFonts w:ascii="Arial" w:hAnsi="Arial" w:cs="Arial"/>
        </w:rPr>
        <w:t xml:space="preserve"> </w:t>
      </w:r>
      <w:r w:rsidRPr="00DF4218">
        <w:rPr>
          <w:rFonts w:ascii="Arial" w:hAnsi="Arial" w:cs="Arial"/>
        </w:rPr>
        <w:t>done</w:t>
      </w:r>
      <w:r w:rsidRPr="009821FF">
        <w:rPr>
          <w:rFonts w:ascii="Arial" w:hAnsi="Arial" w:cs="Arial"/>
        </w:rPr>
        <w:t xml:space="preserve"> </w:t>
      </w:r>
      <w:r w:rsidRPr="00DF4218">
        <w:rPr>
          <w:rFonts w:ascii="Arial" w:hAnsi="Arial" w:cs="Arial"/>
        </w:rPr>
        <w:t>that would cause the University to be in breach of its policies of insurance.</w:t>
      </w:r>
    </w:p>
    <w:p w14:paraId="1EA899A3" w14:textId="17A93DD6" w:rsidR="00423D96" w:rsidRPr="00DF4218" w:rsidRDefault="00BD41A5" w:rsidP="009821FF">
      <w:pPr>
        <w:pStyle w:val="ListParagraph"/>
        <w:numPr>
          <w:ilvl w:val="1"/>
          <w:numId w:val="11"/>
        </w:numPr>
        <w:tabs>
          <w:tab w:val="left" w:pos="754"/>
        </w:tabs>
        <w:spacing w:before="140" w:line="360" w:lineRule="auto"/>
        <w:ind w:right="212" w:hanging="753"/>
        <w:rPr>
          <w:rFonts w:ascii="Arial" w:hAnsi="Arial" w:cs="Arial"/>
        </w:rPr>
      </w:pPr>
      <w:r>
        <w:rPr>
          <w:rFonts w:ascii="Arial" w:hAnsi="Arial" w:cs="Arial"/>
        </w:rPr>
        <w:t xml:space="preserve">In accordance with clause </w:t>
      </w:r>
      <w:r>
        <w:rPr>
          <w:rFonts w:ascii="Arial" w:hAnsi="Arial" w:cs="Arial"/>
        </w:rPr>
        <w:fldChar w:fldCharType="begin"/>
      </w:r>
      <w:r>
        <w:rPr>
          <w:rFonts w:ascii="Arial" w:hAnsi="Arial" w:cs="Arial"/>
        </w:rPr>
        <w:instrText xml:space="preserve"> REF _Ref141878792 \r \h </w:instrText>
      </w:r>
      <w:r>
        <w:rPr>
          <w:rFonts w:ascii="Arial" w:hAnsi="Arial" w:cs="Arial"/>
        </w:rPr>
      </w:r>
      <w:r>
        <w:rPr>
          <w:rFonts w:ascii="Arial" w:hAnsi="Arial" w:cs="Arial"/>
        </w:rPr>
        <w:fldChar w:fldCharType="separate"/>
      </w:r>
      <w:r>
        <w:rPr>
          <w:rFonts w:ascii="Arial" w:hAnsi="Arial" w:cs="Arial"/>
        </w:rPr>
        <w:t>16.3</w:t>
      </w:r>
      <w:r>
        <w:rPr>
          <w:rFonts w:ascii="Arial" w:hAnsi="Arial" w:cs="Arial"/>
        </w:rPr>
        <w:fldChar w:fldCharType="end"/>
      </w:r>
      <w:r w:rsidR="00C50057">
        <w:rPr>
          <w:rFonts w:ascii="Arial" w:hAnsi="Arial" w:cs="Arial"/>
        </w:rPr>
        <w:t xml:space="preserve"> t</w:t>
      </w:r>
      <w:r w:rsidR="00423D96">
        <w:rPr>
          <w:rFonts w:ascii="Arial" w:hAnsi="Arial" w:cs="Arial"/>
        </w:rPr>
        <w:t xml:space="preserve">he Client shall remain liable for its own contents and any insurance of such </w:t>
      </w:r>
      <w:proofErr w:type="gramStart"/>
      <w:r w:rsidR="00423D96">
        <w:rPr>
          <w:rFonts w:ascii="Arial" w:hAnsi="Arial" w:cs="Arial"/>
        </w:rPr>
        <w:t>contents</w:t>
      </w:r>
      <w:proofErr w:type="gramEnd"/>
      <w:r w:rsidR="00423D96">
        <w:rPr>
          <w:rFonts w:ascii="Arial" w:hAnsi="Arial" w:cs="Arial"/>
        </w:rPr>
        <w:t xml:space="preserve"> and the University shall have no obligations to the Client for such insurance or any damage caused to such contents.</w:t>
      </w:r>
    </w:p>
    <w:p w14:paraId="451AC2F4" w14:textId="77777777" w:rsidR="009821FF" w:rsidRDefault="009821FF" w:rsidP="009821FF">
      <w:pPr>
        <w:pStyle w:val="ListParagraph"/>
        <w:tabs>
          <w:tab w:val="left" w:pos="709"/>
        </w:tabs>
        <w:spacing w:line="360" w:lineRule="auto"/>
        <w:ind w:left="709" w:right="209" w:firstLine="0"/>
        <w:rPr>
          <w:rFonts w:ascii="Arial" w:hAnsi="Arial" w:cs="Arial"/>
        </w:rPr>
      </w:pPr>
    </w:p>
    <w:p w14:paraId="2EB5E215" w14:textId="77777777" w:rsidR="008A2015" w:rsidRPr="00DF4218" w:rsidRDefault="00DF5C20" w:rsidP="00E067F1">
      <w:pPr>
        <w:pStyle w:val="Heading2"/>
        <w:keepNext/>
        <w:numPr>
          <w:ilvl w:val="0"/>
          <w:numId w:val="11"/>
        </w:numPr>
        <w:tabs>
          <w:tab w:val="left" w:pos="709"/>
        </w:tabs>
        <w:spacing w:after="240"/>
        <w:ind w:left="760" w:hanging="760"/>
        <w:rPr>
          <w:rFonts w:ascii="Arial" w:hAnsi="Arial" w:cs="Arial"/>
          <w:sz w:val="22"/>
          <w:szCs w:val="22"/>
        </w:rPr>
      </w:pPr>
      <w:r w:rsidRPr="005A15FD">
        <w:rPr>
          <w:rFonts w:ascii="Arial" w:hAnsi="Arial" w:cs="Arial"/>
          <w:sz w:val="22"/>
          <w:szCs w:val="22"/>
        </w:rPr>
        <w:lastRenderedPageBreak/>
        <w:t>INDEMNITY</w:t>
      </w:r>
    </w:p>
    <w:p w14:paraId="12AF187F" w14:textId="77777777" w:rsidR="008A2015" w:rsidRPr="00DF4218" w:rsidRDefault="00DF5C20" w:rsidP="00E067F1">
      <w:pPr>
        <w:pStyle w:val="ListParagraph"/>
        <w:keepNext/>
        <w:numPr>
          <w:ilvl w:val="1"/>
          <w:numId w:val="11"/>
        </w:numPr>
        <w:tabs>
          <w:tab w:val="left" w:pos="754"/>
        </w:tabs>
        <w:spacing w:before="140" w:line="360" w:lineRule="auto"/>
        <w:ind w:right="212" w:hanging="753"/>
        <w:rPr>
          <w:rFonts w:ascii="Arial" w:hAnsi="Arial" w:cs="Arial"/>
        </w:rPr>
      </w:pPr>
      <w:r w:rsidRPr="00DF4218">
        <w:rPr>
          <w:rFonts w:ascii="Arial" w:hAnsi="Arial" w:cs="Arial"/>
        </w:rPr>
        <w:t>The Client (acting for itself and on behalf of each Guest) fully indemnifies the University against all actions, claims, costs, demands, losses and expenses of whatsoever nature which may be brought or made against the University or incurred by it and caused by either the Client, a Group Leader or Guest during the Hire Period howsoever arising directly or indirectly out of or in connection with the hiring of Rooms, the use of the Facilities and/or Furniture including without prejudice to the generality of the foregoing:</w:t>
      </w:r>
    </w:p>
    <w:p w14:paraId="624B83F2" w14:textId="77777777" w:rsidR="008A2015" w:rsidRPr="00DF4218" w:rsidRDefault="00DF5C20" w:rsidP="00E067F1">
      <w:pPr>
        <w:pStyle w:val="ListParagraph"/>
        <w:numPr>
          <w:ilvl w:val="0"/>
          <w:numId w:val="8"/>
        </w:numPr>
        <w:tabs>
          <w:tab w:val="left" w:pos="1560"/>
        </w:tabs>
        <w:spacing w:line="276" w:lineRule="exact"/>
        <w:ind w:left="1560" w:hanging="709"/>
        <w:rPr>
          <w:rFonts w:ascii="Arial" w:hAnsi="Arial" w:cs="Arial"/>
        </w:rPr>
      </w:pPr>
      <w:r w:rsidRPr="00DF4218">
        <w:rPr>
          <w:rFonts w:ascii="Arial" w:hAnsi="Arial" w:cs="Arial"/>
        </w:rPr>
        <w:t>Death</w:t>
      </w:r>
      <w:r w:rsidRPr="00DF4218">
        <w:rPr>
          <w:rFonts w:ascii="Arial" w:hAnsi="Arial" w:cs="Arial"/>
          <w:spacing w:val="-1"/>
        </w:rPr>
        <w:t xml:space="preserve"> </w:t>
      </w:r>
      <w:r w:rsidRPr="00DF4218">
        <w:rPr>
          <w:rFonts w:ascii="Arial" w:hAnsi="Arial" w:cs="Arial"/>
        </w:rPr>
        <w:t>of</w:t>
      </w:r>
      <w:r w:rsidRPr="00DF4218">
        <w:rPr>
          <w:rFonts w:ascii="Arial" w:hAnsi="Arial" w:cs="Arial"/>
          <w:spacing w:val="-1"/>
        </w:rPr>
        <w:t xml:space="preserve"> </w:t>
      </w:r>
      <w:r w:rsidRPr="00DF4218">
        <w:rPr>
          <w:rFonts w:ascii="Arial" w:hAnsi="Arial" w:cs="Arial"/>
        </w:rPr>
        <w:t>or</w:t>
      </w:r>
      <w:r w:rsidRPr="00DF4218">
        <w:rPr>
          <w:rFonts w:ascii="Arial" w:hAnsi="Arial" w:cs="Arial"/>
          <w:spacing w:val="-3"/>
        </w:rPr>
        <w:t xml:space="preserve"> </w:t>
      </w:r>
      <w:r w:rsidRPr="00DF4218">
        <w:rPr>
          <w:rFonts w:ascii="Arial" w:hAnsi="Arial" w:cs="Arial"/>
        </w:rPr>
        <w:t>personal</w:t>
      </w:r>
      <w:r w:rsidRPr="00DF4218">
        <w:rPr>
          <w:rFonts w:ascii="Arial" w:hAnsi="Arial" w:cs="Arial"/>
          <w:spacing w:val="-1"/>
        </w:rPr>
        <w:t xml:space="preserve"> </w:t>
      </w:r>
      <w:r w:rsidRPr="00DF4218">
        <w:rPr>
          <w:rFonts w:ascii="Arial" w:hAnsi="Arial" w:cs="Arial"/>
        </w:rPr>
        <w:t>injury</w:t>
      </w:r>
      <w:r w:rsidRPr="00DF4218">
        <w:rPr>
          <w:rFonts w:ascii="Arial" w:hAnsi="Arial" w:cs="Arial"/>
          <w:spacing w:val="-1"/>
        </w:rPr>
        <w:t xml:space="preserve"> </w:t>
      </w:r>
      <w:r w:rsidRPr="00DF4218">
        <w:rPr>
          <w:rFonts w:ascii="Arial" w:hAnsi="Arial" w:cs="Arial"/>
        </w:rPr>
        <w:t>to</w:t>
      </w:r>
      <w:r w:rsidRPr="00DF4218">
        <w:rPr>
          <w:rFonts w:ascii="Arial" w:hAnsi="Arial" w:cs="Arial"/>
          <w:spacing w:val="-1"/>
        </w:rPr>
        <w:t xml:space="preserve"> </w:t>
      </w:r>
      <w:r w:rsidRPr="00DF4218">
        <w:rPr>
          <w:rFonts w:ascii="Arial" w:hAnsi="Arial" w:cs="Arial"/>
        </w:rPr>
        <w:t>any</w:t>
      </w:r>
      <w:r w:rsidRPr="00DF4218">
        <w:rPr>
          <w:rFonts w:ascii="Arial" w:hAnsi="Arial" w:cs="Arial"/>
          <w:spacing w:val="-1"/>
        </w:rPr>
        <w:t xml:space="preserve"> </w:t>
      </w:r>
      <w:r w:rsidRPr="00DF4218">
        <w:rPr>
          <w:rFonts w:ascii="Arial" w:hAnsi="Arial" w:cs="Arial"/>
        </w:rPr>
        <w:t>person;</w:t>
      </w:r>
      <w:r w:rsidRPr="00DF4218">
        <w:rPr>
          <w:rFonts w:ascii="Arial" w:hAnsi="Arial" w:cs="Arial"/>
          <w:spacing w:val="-1"/>
        </w:rPr>
        <w:t xml:space="preserve"> </w:t>
      </w:r>
      <w:r w:rsidRPr="00DF4218">
        <w:rPr>
          <w:rFonts w:ascii="Arial" w:hAnsi="Arial" w:cs="Arial"/>
          <w:spacing w:val="-2"/>
        </w:rPr>
        <w:t>and/or</w:t>
      </w:r>
    </w:p>
    <w:p w14:paraId="0611C385" w14:textId="77777777" w:rsidR="008A2015" w:rsidRPr="00DF4218" w:rsidRDefault="00DF5C20" w:rsidP="00E067F1">
      <w:pPr>
        <w:pStyle w:val="ListParagraph"/>
        <w:numPr>
          <w:ilvl w:val="0"/>
          <w:numId w:val="8"/>
        </w:numPr>
        <w:tabs>
          <w:tab w:val="left" w:pos="1560"/>
        </w:tabs>
        <w:spacing w:before="140" w:line="360" w:lineRule="auto"/>
        <w:ind w:left="1560" w:right="213" w:hanging="709"/>
        <w:rPr>
          <w:rFonts w:ascii="Arial" w:hAnsi="Arial" w:cs="Arial"/>
        </w:rPr>
      </w:pPr>
      <w:r w:rsidRPr="00DF4218">
        <w:rPr>
          <w:rFonts w:ascii="Arial" w:hAnsi="Arial" w:cs="Arial"/>
        </w:rPr>
        <w:t>Loss or damage to any property of whatsoever nature and to whomsoever belonging; and/or</w:t>
      </w:r>
    </w:p>
    <w:p w14:paraId="7286684E" w14:textId="77777777" w:rsidR="008A2015" w:rsidRPr="005A15FD" w:rsidRDefault="00DF5C20" w:rsidP="00E067F1">
      <w:pPr>
        <w:pStyle w:val="ListParagraph"/>
        <w:numPr>
          <w:ilvl w:val="0"/>
          <w:numId w:val="8"/>
        </w:numPr>
        <w:tabs>
          <w:tab w:val="left" w:pos="1560"/>
        </w:tabs>
        <w:spacing w:line="360" w:lineRule="auto"/>
        <w:ind w:left="1560" w:right="206" w:hanging="709"/>
        <w:rPr>
          <w:rFonts w:ascii="Arial" w:hAnsi="Arial" w:cs="Arial"/>
        </w:rPr>
      </w:pPr>
      <w:r w:rsidRPr="00DF4218">
        <w:rPr>
          <w:rFonts w:ascii="Arial" w:hAnsi="Arial" w:cs="Arial"/>
        </w:rPr>
        <w:t>Any</w:t>
      </w:r>
      <w:r w:rsidRPr="00DF4218">
        <w:rPr>
          <w:rFonts w:ascii="Arial" w:hAnsi="Arial" w:cs="Arial"/>
          <w:spacing w:val="-4"/>
        </w:rPr>
        <w:t xml:space="preserve"> </w:t>
      </w:r>
      <w:r w:rsidRPr="00DF4218">
        <w:rPr>
          <w:rFonts w:ascii="Arial" w:hAnsi="Arial" w:cs="Arial"/>
        </w:rPr>
        <w:t>other</w:t>
      </w:r>
      <w:r w:rsidRPr="00DF4218">
        <w:rPr>
          <w:rFonts w:ascii="Arial" w:hAnsi="Arial" w:cs="Arial"/>
          <w:spacing w:val="-5"/>
        </w:rPr>
        <w:t xml:space="preserve"> </w:t>
      </w:r>
      <w:r w:rsidRPr="00DF4218">
        <w:rPr>
          <w:rFonts w:ascii="Arial" w:hAnsi="Arial" w:cs="Arial"/>
        </w:rPr>
        <w:t>loss,</w:t>
      </w:r>
      <w:r w:rsidRPr="00DF4218">
        <w:rPr>
          <w:rFonts w:ascii="Arial" w:hAnsi="Arial" w:cs="Arial"/>
          <w:spacing w:val="-3"/>
        </w:rPr>
        <w:t xml:space="preserve"> </w:t>
      </w:r>
      <w:proofErr w:type="gramStart"/>
      <w:r w:rsidRPr="00DF4218">
        <w:rPr>
          <w:rFonts w:ascii="Arial" w:hAnsi="Arial" w:cs="Arial"/>
        </w:rPr>
        <w:t>damage</w:t>
      </w:r>
      <w:proofErr w:type="gramEnd"/>
      <w:r w:rsidRPr="00DF4218">
        <w:rPr>
          <w:rFonts w:ascii="Arial" w:hAnsi="Arial" w:cs="Arial"/>
          <w:spacing w:val="-5"/>
        </w:rPr>
        <w:t xml:space="preserve"> </w:t>
      </w:r>
      <w:r w:rsidRPr="00DF4218">
        <w:rPr>
          <w:rFonts w:ascii="Arial" w:hAnsi="Arial" w:cs="Arial"/>
        </w:rPr>
        <w:t>or</w:t>
      </w:r>
      <w:r w:rsidRPr="00DF4218">
        <w:rPr>
          <w:rFonts w:ascii="Arial" w:hAnsi="Arial" w:cs="Arial"/>
          <w:spacing w:val="-3"/>
        </w:rPr>
        <w:t xml:space="preserve"> </w:t>
      </w:r>
      <w:r w:rsidRPr="00DF4218">
        <w:rPr>
          <w:rFonts w:ascii="Arial" w:hAnsi="Arial" w:cs="Arial"/>
        </w:rPr>
        <w:t>injury,</w:t>
      </w:r>
      <w:r w:rsidRPr="00DF4218">
        <w:rPr>
          <w:rFonts w:ascii="Arial" w:hAnsi="Arial" w:cs="Arial"/>
          <w:spacing w:val="-3"/>
        </w:rPr>
        <w:t xml:space="preserve"> </w:t>
      </w:r>
      <w:r w:rsidRPr="00DF4218">
        <w:rPr>
          <w:rFonts w:ascii="Arial" w:hAnsi="Arial" w:cs="Arial"/>
        </w:rPr>
        <w:t>which</w:t>
      </w:r>
      <w:r w:rsidRPr="00DF4218">
        <w:rPr>
          <w:rFonts w:ascii="Arial" w:hAnsi="Arial" w:cs="Arial"/>
          <w:spacing w:val="-3"/>
        </w:rPr>
        <w:t xml:space="preserve"> </w:t>
      </w:r>
      <w:r w:rsidRPr="00DF4218">
        <w:rPr>
          <w:rFonts w:ascii="Arial" w:hAnsi="Arial" w:cs="Arial"/>
        </w:rPr>
        <w:t>may</w:t>
      </w:r>
      <w:r w:rsidRPr="00DF4218">
        <w:rPr>
          <w:rFonts w:ascii="Arial" w:hAnsi="Arial" w:cs="Arial"/>
          <w:spacing w:val="-3"/>
        </w:rPr>
        <w:t xml:space="preserve"> </w:t>
      </w:r>
      <w:r w:rsidRPr="00DF4218">
        <w:rPr>
          <w:rFonts w:ascii="Arial" w:hAnsi="Arial" w:cs="Arial"/>
        </w:rPr>
        <w:t>be</w:t>
      </w:r>
      <w:r w:rsidRPr="00DF4218">
        <w:rPr>
          <w:rFonts w:ascii="Arial" w:hAnsi="Arial" w:cs="Arial"/>
          <w:spacing w:val="-4"/>
        </w:rPr>
        <w:t xml:space="preserve"> </w:t>
      </w:r>
      <w:r w:rsidRPr="00DF4218">
        <w:rPr>
          <w:rFonts w:ascii="Arial" w:hAnsi="Arial" w:cs="Arial"/>
        </w:rPr>
        <w:t>incurred</w:t>
      </w:r>
      <w:r w:rsidRPr="00DF4218">
        <w:rPr>
          <w:rFonts w:ascii="Arial" w:hAnsi="Arial" w:cs="Arial"/>
          <w:spacing w:val="-3"/>
        </w:rPr>
        <w:t xml:space="preserve"> </w:t>
      </w:r>
      <w:r w:rsidRPr="00DF4218">
        <w:rPr>
          <w:rFonts w:ascii="Arial" w:hAnsi="Arial" w:cs="Arial"/>
        </w:rPr>
        <w:t>or</w:t>
      </w:r>
      <w:r w:rsidRPr="00DF4218">
        <w:rPr>
          <w:rFonts w:ascii="Arial" w:hAnsi="Arial" w:cs="Arial"/>
          <w:spacing w:val="-3"/>
        </w:rPr>
        <w:t xml:space="preserve"> </w:t>
      </w:r>
      <w:r w:rsidRPr="00DF4218">
        <w:rPr>
          <w:rFonts w:ascii="Arial" w:hAnsi="Arial" w:cs="Arial"/>
        </w:rPr>
        <w:t>suffered</w:t>
      </w:r>
      <w:r w:rsidRPr="00DF4218">
        <w:rPr>
          <w:rFonts w:ascii="Arial" w:hAnsi="Arial" w:cs="Arial"/>
          <w:spacing w:val="-3"/>
        </w:rPr>
        <w:t xml:space="preserve"> </w:t>
      </w:r>
      <w:r w:rsidRPr="00DF4218">
        <w:rPr>
          <w:rFonts w:ascii="Arial" w:hAnsi="Arial" w:cs="Arial"/>
        </w:rPr>
        <w:t>by</w:t>
      </w:r>
      <w:r w:rsidRPr="00DF4218">
        <w:rPr>
          <w:rFonts w:ascii="Arial" w:hAnsi="Arial" w:cs="Arial"/>
          <w:spacing w:val="-3"/>
        </w:rPr>
        <w:t xml:space="preserve"> </w:t>
      </w:r>
      <w:r w:rsidRPr="00DF4218">
        <w:rPr>
          <w:rFonts w:ascii="Arial" w:hAnsi="Arial" w:cs="Arial"/>
        </w:rPr>
        <w:t>the University</w:t>
      </w:r>
      <w:r w:rsidRPr="00DF4218">
        <w:rPr>
          <w:rFonts w:ascii="Arial" w:hAnsi="Arial" w:cs="Arial"/>
          <w:spacing w:val="-4"/>
        </w:rPr>
        <w:t xml:space="preserve"> </w:t>
      </w:r>
      <w:r w:rsidRPr="00DF4218">
        <w:rPr>
          <w:rFonts w:ascii="Arial" w:hAnsi="Arial" w:cs="Arial"/>
        </w:rPr>
        <w:t>or</w:t>
      </w:r>
      <w:r w:rsidRPr="00DF4218">
        <w:rPr>
          <w:rFonts w:ascii="Arial" w:hAnsi="Arial" w:cs="Arial"/>
          <w:spacing w:val="-4"/>
        </w:rPr>
        <w:t xml:space="preserve"> </w:t>
      </w:r>
      <w:r w:rsidRPr="00DF4218">
        <w:rPr>
          <w:rFonts w:ascii="Arial" w:hAnsi="Arial" w:cs="Arial"/>
        </w:rPr>
        <w:t>any</w:t>
      </w:r>
      <w:r w:rsidRPr="00DF4218">
        <w:rPr>
          <w:rFonts w:ascii="Arial" w:hAnsi="Arial" w:cs="Arial"/>
          <w:spacing w:val="-4"/>
        </w:rPr>
        <w:t xml:space="preserve"> </w:t>
      </w:r>
      <w:r w:rsidRPr="00DF4218">
        <w:rPr>
          <w:rFonts w:ascii="Arial" w:hAnsi="Arial" w:cs="Arial"/>
        </w:rPr>
        <w:t>other</w:t>
      </w:r>
      <w:r w:rsidRPr="00DF4218">
        <w:rPr>
          <w:rFonts w:ascii="Arial" w:hAnsi="Arial" w:cs="Arial"/>
          <w:spacing w:val="-6"/>
        </w:rPr>
        <w:t xml:space="preserve"> </w:t>
      </w:r>
      <w:r w:rsidRPr="00DF4218">
        <w:rPr>
          <w:rFonts w:ascii="Arial" w:hAnsi="Arial" w:cs="Arial"/>
        </w:rPr>
        <w:t>party.</w:t>
      </w:r>
    </w:p>
    <w:p w14:paraId="295C71DF" w14:textId="77777777" w:rsidR="005A15FD" w:rsidRPr="00DF4218" w:rsidRDefault="005A15FD" w:rsidP="005A15FD">
      <w:pPr>
        <w:pStyle w:val="ListParagraph"/>
        <w:tabs>
          <w:tab w:val="left" w:pos="1418"/>
        </w:tabs>
        <w:spacing w:line="360" w:lineRule="auto"/>
        <w:ind w:left="1418" w:right="206" w:firstLine="0"/>
        <w:rPr>
          <w:rFonts w:ascii="Arial" w:hAnsi="Arial" w:cs="Arial"/>
        </w:rPr>
      </w:pPr>
    </w:p>
    <w:p w14:paraId="5A894377" w14:textId="77777777" w:rsidR="008A2015" w:rsidRPr="00DF4218" w:rsidRDefault="00DF5C20" w:rsidP="005A15FD">
      <w:pPr>
        <w:pStyle w:val="Heading2"/>
        <w:numPr>
          <w:ilvl w:val="0"/>
          <w:numId w:val="11"/>
        </w:numPr>
        <w:tabs>
          <w:tab w:val="left" w:pos="709"/>
        </w:tabs>
        <w:spacing w:after="240"/>
        <w:ind w:left="760" w:hanging="760"/>
        <w:rPr>
          <w:rFonts w:ascii="Arial" w:hAnsi="Arial" w:cs="Arial"/>
          <w:sz w:val="22"/>
          <w:szCs w:val="22"/>
        </w:rPr>
      </w:pPr>
      <w:r w:rsidRPr="00DF4218">
        <w:rPr>
          <w:rFonts w:ascii="Arial" w:hAnsi="Arial" w:cs="Arial"/>
          <w:sz w:val="22"/>
          <w:szCs w:val="22"/>
        </w:rPr>
        <w:t>EXCLUSION</w:t>
      </w:r>
      <w:r w:rsidRPr="005A15FD">
        <w:rPr>
          <w:rFonts w:ascii="Arial" w:hAnsi="Arial" w:cs="Arial"/>
          <w:sz w:val="22"/>
          <w:szCs w:val="22"/>
        </w:rPr>
        <w:t xml:space="preserve"> </w:t>
      </w:r>
      <w:r w:rsidRPr="00DF4218">
        <w:rPr>
          <w:rFonts w:ascii="Arial" w:hAnsi="Arial" w:cs="Arial"/>
          <w:sz w:val="22"/>
          <w:szCs w:val="22"/>
        </w:rPr>
        <w:t>OF</w:t>
      </w:r>
      <w:r w:rsidRPr="005A15FD">
        <w:rPr>
          <w:rFonts w:ascii="Arial" w:hAnsi="Arial" w:cs="Arial"/>
          <w:sz w:val="22"/>
          <w:szCs w:val="22"/>
        </w:rPr>
        <w:t xml:space="preserve"> LIABILITY</w:t>
      </w:r>
    </w:p>
    <w:p w14:paraId="5EEE02B2" w14:textId="0DCE0223" w:rsidR="008A2015" w:rsidRPr="00DF4218" w:rsidRDefault="00DF5C20" w:rsidP="005A15FD">
      <w:pPr>
        <w:pStyle w:val="ListParagraph"/>
        <w:numPr>
          <w:ilvl w:val="1"/>
          <w:numId w:val="11"/>
        </w:numPr>
        <w:tabs>
          <w:tab w:val="left" w:pos="709"/>
        </w:tabs>
        <w:spacing w:before="140" w:line="360" w:lineRule="auto"/>
        <w:ind w:left="709" w:right="209" w:hanging="720"/>
        <w:rPr>
          <w:rFonts w:ascii="Arial" w:hAnsi="Arial" w:cs="Arial"/>
        </w:rPr>
      </w:pPr>
      <w:r w:rsidRPr="00DF4218">
        <w:rPr>
          <w:rFonts w:ascii="Arial" w:hAnsi="Arial" w:cs="Arial"/>
        </w:rPr>
        <w:t>If the University fails to comply with this Agreement, the University is responsible</w:t>
      </w:r>
      <w:r w:rsidRPr="005A15FD">
        <w:rPr>
          <w:rFonts w:ascii="Arial" w:hAnsi="Arial" w:cs="Arial"/>
        </w:rPr>
        <w:t xml:space="preserve"> </w:t>
      </w:r>
      <w:r w:rsidRPr="00DF4218">
        <w:rPr>
          <w:rFonts w:ascii="Arial" w:hAnsi="Arial" w:cs="Arial"/>
        </w:rPr>
        <w:t>for</w:t>
      </w:r>
      <w:r w:rsidRPr="005A15FD">
        <w:rPr>
          <w:rFonts w:ascii="Arial" w:hAnsi="Arial" w:cs="Arial"/>
        </w:rPr>
        <w:t xml:space="preserve"> </w:t>
      </w:r>
      <w:r w:rsidRPr="00DF4218">
        <w:rPr>
          <w:rFonts w:ascii="Arial" w:hAnsi="Arial" w:cs="Arial"/>
        </w:rPr>
        <w:t>loss</w:t>
      </w:r>
      <w:r w:rsidRPr="005A15FD">
        <w:rPr>
          <w:rFonts w:ascii="Arial" w:hAnsi="Arial" w:cs="Arial"/>
        </w:rPr>
        <w:t xml:space="preserve"> </w:t>
      </w:r>
      <w:r w:rsidRPr="00DF4218">
        <w:rPr>
          <w:rFonts w:ascii="Arial" w:hAnsi="Arial" w:cs="Arial"/>
        </w:rPr>
        <w:t>or</w:t>
      </w:r>
      <w:r w:rsidRPr="005A15FD">
        <w:rPr>
          <w:rFonts w:ascii="Arial" w:hAnsi="Arial" w:cs="Arial"/>
        </w:rPr>
        <w:t xml:space="preserve"> </w:t>
      </w:r>
      <w:r w:rsidRPr="00DF4218">
        <w:rPr>
          <w:rFonts w:ascii="Arial" w:hAnsi="Arial" w:cs="Arial"/>
        </w:rPr>
        <w:t>damage</w:t>
      </w:r>
      <w:r w:rsidRPr="005A15FD">
        <w:rPr>
          <w:rFonts w:ascii="Arial" w:hAnsi="Arial" w:cs="Arial"/>
        </w:rPr>
        <w:t xml:space="preserve"> </w:t>
      </w:r>
      <w:r w:rsidRPr="00DF4218">
        <w:rPr>
          <w:rFonts w:ascii="Arial" w:hAnsi="Arial" w:cs="Arial"/>
        </w:rPr>
        <w:t>suffered</w:t>
      </w:r>
      <w:r w:rsidRPr="005A15FD">
        <w:rPr>
          <w:rFonts w:ascii="Arial" w:hAnsi="Arial" w:cs="Arial"/>
        </w:rPr>
        <w:t xml:space="preserve"> </w:t>
      </w:r>
      <w:r w:rsidRPr="00DF4218">
        <w:rPr>
          <w:rFonts w:ascii="Arial" w:hAnsi="Arial" w:cs="Arial"/>
        </w:rPr>
        <w:t>by</w:t>
      </w:r>
      <w:r w:rsidRPr="005A15FD">
        <w:rPr>
          <w:rFonts w:ascii="Arial" w:hAnsi="Arial" w:cs="Arial"/>
        </w:rPr>
        <w:t xml:space="preserve"> </w:t>
      </w:r>
      <w:r w:rsidRPr="00DF4218">
        <w:rPr>
          <w:rFonts w:ascii="Arial" w:hAnsi="Arial" w:cs="Arial"/>
        </w:rPr>
        <w:t>the</w:t>
      </w:r>
      <w:r w:rsidRPr="005A15FD">
        <w:rPr>
          <w:rFonts w:ascii="Arial" w:hAnsi="Arial" w:cs="Arial"/>
        </w:rPr>
        <w:t xml:space="preserve"> </w:t>
      </w:r>
      <w:r w:rsidRPr="00DF4218">
        <w:rPr>
          <w:rFonts w:ascii="Arial" w:hAnsi="Arial" w:cs="Arial"/>
        </w:rPr>
        <w:t>Client</w:t>
      </w:r>
      <w:r w:rsidRPr="005A15FD">
        <w:rPr>
          <w:rFonts w:ascii="Arial" w:hAnsi="Arial" w:cs="Arial"/>
        </w:rPr>
        <w:t xml:space="preserve"> </w:t>
      </w:r>
      <w:r w:rsidRPr="00DF4218">
        <w:rPr>
          <w:rFonts w:ascii="Arial" w:hAnsi="Arial" w:cs="Arial"/>
        </w:rPr>
        <w:t>that</w:t>
      </w:r>
      <w:r w:rsidRPr="005A15FD">
        <w:rPr>
          <w:rFonts w:ascii="Arial" w:hAnsi="Arial" w:cs="Arial"/>
        </w:rPr>
        <w:t xml:space="preserve"> </w:t>
      </w:r>
      <w:r w:rsidRPr="00DF4218">
        <w:rPr>
          <w:rFonts w:ascii="Arial" w:hAnsi="Arial" w:cs="Arial"/>
        </w:rPr>
        <w:t>is</w:t>
      </w:r>
      <w:r w:rsidRPr="005A15FD">
        <w:rPr>
          <w:rFonts w:ascii="Arial" w:hAnsi="Arial" w:cs="Arial"/>
        </w:rPr>
        <w:t xml:space="preserve"> </w:t>
      </w:r>
      <w:r w:rsidRPr="00DF4218">
        <w:rPr>
          <w:rFonts w:ascii="Arial" w:hAnsi="Arial" w:cs="Arial"/>
        </w:rPr>
        <w:t>a</w:t>
      </w:r>
      <w:r w:rsidRPr="005A15FD">
        <w:rPr>
          <w:rFonts w:ascii="Arial" w:hAnsi="Arial" w:cs="Arial"/>
        </w:rPr>
        <w:t xml:space="preserve"> </w:t>
      </w:r>
      <w:r w:rsidRPr="00DF4218">
        <w:rPr>
          <w:rFonts w:ascii="Arial" w:hAnsi="Arial" w:cs="Arial"/>
        </w:rPr>
        <w:t>foreseeable</w:t>
      </w:r>
      <w:r w:rsidRPr="005A15FD">
        <w:rPr>
          <w:rFonts w:ascii="Arial" w:hAnsi="Arial" w:cs="Arial"/>
        </w:rPr>
        <w:t xml:space="preserve"> </w:t>
      </w:r>
      <w:r w:rsidRPr="00DF4218">
        <w:rPr>
          <w:rFonts w:ascii="Arial" w:hAnsi="Arial" w:cs="Arial"/>
        </w:rPr>
        <w:t>result of</w:t>
      </w:r>
      <w:r w:rsidRPr="005A15FD">
        <w:rPr>
          <w:rFonts w:ascii="Arial" w:hAnsi="Arial" w:cs="Arial"/>
        </w:rPr>
        <w:t xml:space="preserve"> </w:t>
      </w:r>
      <w:r w:rsidRPr="00DF4218">
        <w:rPr>
          <w:rFonts w:ascii="Arial" w:hAnsi="Arial" w:cs="Arial"/>
        </w:rPr>
        <w:t>the</w:t>
      </w:r>
      <w:r w:rsidRPr="005A15FD">
        <w:rPr>
          <w:rFonts w:ascii="Arial" w:hAnsi="Arial" w:cs="Arial"/>
        </w:rPr>
        <w:t xml:space="preserve"> </w:t>
      </w:r>
      <w:r w:rsidRPr="00DF4218">
        <w:rPr>
          <w:rFonts w:ascii="Arial" w:hAnsi="Arial" w:cs="Arial"/>
        </w:rPr>
        <w:t>University’s</w:t>
      </w:r>
      <w:r w:rsidRPr="005A15FD">
        <w:rPr>
          <w:rFonts w:ascii="Arial" w:hAnsi="Arial" w:cs="Arial"/>
        </w:rPr>
        <w:t xml:space="preserve"> </w:t>
      </w:r>
      <w:r w:rsidRPr="00DF4218">
        <w:rPr>
          <w:rFonts w:ascii="Arial" w:hAnsi="Arial" w:cs="Arial"/>
        </w:rPr>
        <w:t>breach</w:t>
      </w:r>
      <w:r w:rsidRPr="005A15FD">
        <w:rPr>
          <w:rFonts w:ascii="Arial" w:hAnsi="Arial" w:cs="Arial"/>
        </w:rPr>
        <w:t xml:space="preserve"> </w:t>
      </w:r>
      <w:r w:rsidRPr="00DF4218">
        <w:rPr>
          <w:rFonts w:ascii="Arial" w:hAnsi="Arial" w:cs="Arial"/>
        </w:rPr>
        <w:t>of</w:t>
      </w:r>
      <w:r w:rsidRPr="005A15FD">
        <w:rPr>
          <w:rFonts w:ascii="Arial" w:hAnsi="Arial" w:cs="Arial"/>
        </w:rPr>
        <w:t xml:space="preserve"> </w:t>
      </w:r>
      <w:r w:rsidRPr="00DF4218">
        <w:rPr>
          <w:rFonts w:ascii="Arial" w:hAnsi="Arial" w:cs="Arial"/>
        </w:rPr>
        <w:t>this</w:t>
      </w:r>
      <w:r w:rsidRPr="005A15FD">
        <w:rPr>
          <w:rFonts w:ascii="Arial" w:hAnsi="Arial" w:cs="Arial"/>
        </w:rPr>
        <w:t xml:space="preserve"> </w:t>
      </w:r>
      <w:r w:rsidRPr="00DF4218">
        <w:rPr>
          <w:rFonts w:ascii="Arial" w:hAnsi="Arial" w:cs="Arial"/>
        </w:rPr>
        <w:t>Agreement</w:t>
      </w:r>
      <w:r w:rsidRPr="005A15FD">
        <w:rPr>
          <w:rFonts w:ascii="Arial" w:hAnsi="Arial" w:cs="Arial"/>
        </w:rPr>
        <w:t xml:space="preserve"> </w:t>
      </w:r>
      <w:r w:rsidRPr="00DF4218">
        <w:rPr>
          <w:rFonts w:ascii="Arial" w:hAnsi="Arial" w:cs="Arial"/>
        </w:rPr>
        <w:t>or</w:t>
      </w:r>
      <w:r w:rsidRPr="005A15FD">
        <w:rPr>
          <w:rFonts w:ascii="Arial" w:hAnsi="Arial" w:cs="Arial"/>
        </w:rPr>
        <w:t xml:space="preserve"> </w:t>
      </w:r>
      <w:r w:rsidRPr="00DF4218">
        <w:rPr>
          <w:rFonts w:ascii="Arial" w:hAnsi="Arial" w:cs="Arial"/>
        </w:rPr>
        <w:t>the</w:t>
      </w:r>
      <w:r w:rsidRPr="005A15FD">
        <w:rPr>
          <w:rFonts w:ascii="Arial" w:hAnsi="Arial" w:cs="Arial"/>
        </w:rPr>
        <w:t xml:space="preserve"> </w:t>
      </w:r>
      <w:r w:rsidRPr="00DF4218">
        <w:rPr>
          <w:rFonts w:ascii="Arial" w:hAnsi="Arial" w:cs="Arial"/>
        </w:rPr>
        <w:t>University’s</w:t>
      </w:r>
      <w:r w:rsidRPr="005A15FD">
        <w:rPr>
          <w:rFonts w:ascii="Arial" w:hAnsi="Arial" w:cs="Arial"/>
        </w:rPr>
        <w:t xml:space="preserve"> </w:t>
      </w:r>
      <w:r w:rsidRPr="00DF4218">
        <w:rPr>
          <w:rFonts w:ascii="Arial" w:hAnsi="Arial" w:cs="Arial"/>
        </w:rPr>
        <w:t>negligence,</w:t>
      </w:r>
      <w:r w:rsidRPr="005A15FD">
        <w:rPr>
          <w:rFonts w:ascii="Arial" w:hAnsi="Arial" w:cs="Arial"/>
        </w:rPr>
        <w:t xml:space="preserve"> </w:t>
      </w:r>
      <w:r w:rsidRPr="00DF4218">
        <w:rPr>
          <w:rFonts w:ascii="Arial" w:hAnsi="Arial" w:cs="Arial"/>
        </w:rPr>
        <w:t>but the University is not responsible for any loss or damage that is not f</w:t>
      </w:r>
      <w:r w:rsidR="0064395A">
        <w:rPr>
          <w:rFonts w:ascii="Arial" w:hAnsi="Arial" w:cs="Arial"/>
        </w:rPr>
        <w:t>oreseeable (subject to clause</w:t>
      </w:r>
      <w:r w:rsidR="00BD41A5">
        <w:rPr>
          <w:rFonts w:ascii="Arial" w:hAnsi="Arial" w:cs="Arial"/>
        </w:rPr>
        <w:t xml:space="preserve"> </w:t>
      </w:r>
      <w:r w:rsidR="00BD41A5">
        <w:rPr>
          <w:rFonts w:ascii="Arial" w:hAnsi="Arial" w:cs="Arial"/>
        </w:rPr>
        <w:fldChar w:fldCharType="begin"/>
      </w:r>
      <w:r w:rsidR="00BD41A5">
        <w:rPr>
          <w:rFonts w:ascii="Arial" w:hAnsi="Arial" w:cs="Arial"/>
        </w:rPr>
        <w:instrText xml:space="preserve"> REF _Ref141878630 \r \h </w:instrText>
      </w:r>
      <w:r w:rsidR="00BD41A5">
        <w:rPr>
          <w:rFonts w:ascii="Arial" w:hAnsi="Arial" w:cs="Arial"/>
        </w:rPr>
      </w:r>
      <w:r w:rsidR="00BD41A5">
        <w:rPr>
          <w:rFonts w:ascii="Arial" w:hAnsi="Arial" w:cs="Arial"/>
        </w:rPr>
        <w:fldChar w:fldCharType="separate"/>
      </w:r>
      <w:r w:rsidR="00BD41A5">
        <w:rPr>
          <w:rFonts w:ascii="Arial" w:hAnsi="Arial" w:cs="Arial"/>
        </w:rPr>
        <w:t>16.4</w:t>
      </w:r>
      <w:r w:rsidR="00BD41A5">
        <w:rPr>
          <w:rFonts w:ascii="Arial" w:hAnsi="Arial" w:cs="Arial"/>
        </w:rPr>
        <w:fldChar w:fldCharType="end"/>
      </w:r>
      <w:r w:rsidRPr="00DF4218">
        <w:rPr>
          <w:rFonts w:ascii="Arial" w:hAnsi="Arial" w:cs="Arial"/>
        </w:rPr>
        <w:t>). Loss or damage is foreseeable if it is an obvious consequence of the University’s breach or if it was contemplated by the Client and the University at the time the parties entered into this Agreement.</w:t>
      </w:r>
    </w:p>
    <w:p w14:paraId="6BEA5807" w14:textId="45DA0CB8" w:rsidR="008A2015" w:rsidRPr="00DF4218" w:rsidRDefault="0064395A" w:rsidP="005A15FD">
      <w:pPr>
        <w:pStyle w:val="ListParagraph"/>
        <w:numPr>
          <w:ilvl w:val="1"/>
          <w:numId w:val="11"/>
        </w:numPr>
        <w:tabs>
          <w:tab w:val="left" w:pos="709"/>
        </w:tabs>
        <w:spacing w:line="360" w:lineRule="auto"/>
        <w:ind w:left="709" w:right="209" w:hanging="720"/>
        <w:rPr>
          <w:rFonts w:ascii="Arial" w:hAnsi="Arial" w:cs="Arial"/>
        </w:rPr>
      </w:pPr>
      <w:r>
        <w:rPr>
          <w:rFonts w:ascii="Arial" w:hAnsi="Arial" w:cs="Arial"/>
        </w:rPr>
        <w:t xml:space="preserve">Except as set out in clause </w:t>
      </w:r>
      <w:r w:rsidR="00BD41A5">
        <w:rPr>
          <w:rFonts w:ascii="Arial" w:hAnsi="Arial" w:cs="Arial"/>
        </w:rPr>
        <w:fldChar w:fldCharType="begin"/>
      </w:r>
      <w:r w:rsidR="00BD41A5">
        <w:rPr>
          <w:rFonts w:ascii="Arial" w:hAnsi="Arial" w:cs="Arial"/>
        </w:rPr>
        <w:instrText xml:space="preserve"> REF _Ref141878630 \r \h </w:instrText>
      </w:r>
      <w:r w:rsidR="00BD41A5">
        <w:rPr>
          <w:rFonts w:ascii="Arial" w:hAnsi="Arial" w:cs="Arial"/>
        </w:rPr>
      </w:r>
      <w:r w:rsidR="00BD41A5">
        <w:rPr>
          <w:rFonts w:ascii="Arial" w:hAnsi="Arial" w:cs="Arial"/>
        </w:rPr>
        <w:fldChar w:fldCharType="separate"/>
      </w:r>
      <w:r w:rsidR="00BD41A5">
        <w:rPr>
          <w:rFonts w:ascii="Arial" w:hAnsi="Arial" w:cs="Arial"/>
        </w:rPr>
        <w:t>16.4</w:t>
      </w:r>
      <w:r w:rsidR="00BD41A5">
        <w:rPr>
          <w:rFonts w:ascii="Arial" w:hAnsi="Arial" w:cs="Arial"/>
        </w:rPr>
        <w:fldChar w:fldCharType="end"/>
      </w:r>
      <w:r w:rsidR="00BD41A5">
        <w:rPr>
          <w:rFonts w:ascii="Arial" w:hAnsi="Arial" w:cs="Arial"/>
        </w:rPr>
        <w:t xml:space="preserve"> </w:t>
      </w:r>
      <w:r w:rsidR="00DF5C20" w:rsidRPr="00DF4218">
        <w:rPr>
          <w:rFonts w:ascii="Arial" w:hAnsi="Arial" w:cs="Arial"/>
        </w:rPr>
        <w:t>the University has no liability to the Client (whether</w:t>
      </w:r>
      <w:r w:rsidR="00DF5C20" w:rsidRPr="005A15FD">
        <w:rPr>
          <w:rFonts w:ascii="Arial" w:hAnsi="Arial" w:cs="Arial"/>
        </w:rPr>
        <w:t xml:space="preserve"> </w:t>
      </w:r>
      <w:r w:rsidR="00DF5C20" w:rsidRPr="00DF4218">
        <w:rPr>
          <w:rFonts w:ascii="Arial" w:hAnsi="Arial" w:cs="Arial"/>
        </w:rPr>
        <w:t>arising</w:t>
      </w:r>
      <w:r w:rsidR="00DF5C20" w:rsidRPr="005A15FD">
        <w:rPr>
          <w:rFonts w:ascii="Arial" w:hAnsi="Arial" w:cs="Arial"/>
        </w:rPr>
        <w:t xml:space="preserve"> </w:t>
      </w:r>
      <w:r w:rsidR="00DF5C20" w:rsidRPr="00DF4218">
        <w:rPr>
          <w:rFonts w:ascii="Arial" w:hAnsi="Arial" w:cs="Arial"/>
        </w:rPr>
        <w:t>in</w:t>
      </w:r>
      <w:r w:rsidR="00DF5C20" w:rsidRPr="005A15FD">
        <w:rPr>
          <w:rFonts w:ascii="Arial" w:hAnsi="Arial" w:cs="Arial"/>
        </w:rPr>
        <w:t xml:space="preserve"> </w:t>
      </w:r>
      <w:r w:rsidR="00DF5C20" w:rsidRPr="00DF4218">
        <w:rPr>
          <w:rFonts w:ascii="Arial" w:hAnsi="Arial" w:cs="Arial"/>
        </w:rPr>
        <w:t>tort</w:t>
      </w:r>
      <w:r w:rsidR="00DF5C20" w:rsidRPr="005A15FD">
        <w:rPr>
          <w:rFonts w:ascii="Arial" w:hAnsi="Arial" w:cs="Arial"/>
        </w:rPr>
        <w:t xml:space="preserve"> </w:t>
      </w:r>
      <w:r w:rsidR="00DF5C20" w:rsidRPr="00DF4218">
        <w:rPr>
          <w:rFonts w:ascii="Arial" w:hAnsi="Arial" w:cs="Arial"/>
        </w:rPr>
        <w:t>(including</w:t>
      </w:r>
      <w:r w:rsidR="00DF5C20" w:rsidRPr="005A15FD">
        <w:rPr>
          <w:rFonts w:ascii="Arial" w:hAnsi="Arial" w:cs="Arial"/>
        </w:rPr>
        <w:t xml:space="preserve"> </w:t>
      </w:r>
      <w:r w:rsidR="00DF5C20" w:rsidRPr="00DF4218">
        <w:rPr>
          <w:rFonts w:ascii="Arial" w:hAnsi="Arial" w:cs="Arial"/>
        </w:rPr>
        <w:t>negligence),</w:t>
      </w:r>
      <w:r w:rsidR="00DF5C20" w:rsidRPr="005A15FD">
        <w:rPr>
          <w:rFonts w:ascii="Arial" w:hAnsi="Arial" w:cs="Arial"/>
        </w:rPr>
        <w:t xml:space="preserve"> </w:t>
      </w:r>
      <w:r w:rsidR="00DF5C20" w:rsidRPr="00DF4218">
        <w:rPr>
          <w:rFonts w:ascii="Arial" w:hAnsi="Arial" w:cs="Arial"/>
        </w:rPr>
        <w:t>breach</w:t>
      </w:r>
      <w:r w:rsidR="00DF5C20" w:rsidRPr="005A15FD">
        <w:rPr>
          <w:rFonts w:ascii="Arial" w:hAnsi="Arial" w:cs="Arial"/>
        </w:rPr>
        <w:t xml:space="preserve"> </w:t>
      </w:r>
      <w:r w:rsidR="00DF5C20" w:rsidRPr="00DF4218">
        <w:rPr>
          <w:rFonts w:ascii="Arial" w:hAnsi="Arial" w:cs="Arial"/>
        </w:rPr>
        <w:t>of</w:t>
      </w:r>
      <w:r w:rsidR="00DF5C20" w:rsidRPr="005A15FD">
        <w:rPr>
          <w:rFonts w:ascii="Arial" w:hAnsi="Arial" w:cs="Arial"/>
        </w:rPr>
        <w:t xml:space="preserve"> </w:t>
      </w:r>
      <w:r w:rsidR="00DF5C20" w:rsidRPr="00DF4218">
        <w:rPr>
          <w:rFonts w:ascii="Arial" w:hAnsi="Arial" w:cs="Arial"/>
        </w:rPr>
        <w:t>contract,</w:t>
      </w:r>
      <w:r w:rsidR="00DF5C20" w:rsidRPr="005A15FD">
        <w:rPr>
          <w:rFonts w:ascii="Arial" w:hAnsi="Arial" w:cs="Arial"/>
        </w:rPr>
        <w:t xml:space="preserve"> </w:t>
      </w:r>
      <w:r w:rsidR="00DF5C20" w:rsidRPr="00DF4218">
        <w:rPr>
          <w:rFonts w:ascii="Arial" w:hAnsi="Arial" w:cs="Arial"/>
        </w:rPr>
        <w:t>or</w:t>
      </w:r>
      <w:r w:rsidR="00DF5C20" w:rsidRPr="005A15FD">
        <w:rPr>
          <w:rFonts w:ascii="Arial" w:hAnsi="Arial" w:cs="Arial"/>
        </w:rPr>
        <w:t xml:space="preserve"> </w:t>
      </w:r>
      <w:r w:rsidR="00DF5C20" w:rsidRPr="00DF4218">
        <w:rPr>
          <w:rFonts w:ascii="Arial" w:hAnsi="Arial" w:cs="Arial"/>
        </w:rPr>
        <w:t>otherwise) for</w:t>
      </w:r>
      <w:r w:rsidR="00DF5C20" w:rsidRPr="005A15FD">
        <w:rPr>
          <w:rFonts w:ascii="Arial" w:hAnsi="Arial" w:cs="Arial"/>
        </w:rPr>
        <w:t xml:space="preserve"> </w:t>
      </w:r>
      <w:r w:rsidR="00DF5C20" w:rsidRPr="00DF4218">
        <w:rPr>
          <w:rFonts w:ascii="Arial" w:hAnsi="Arial" w:cs="Arial"/>
        </w:rPr>
        <w:t>any</w:t>
      </w:r>
      <w:r w:rsidR="00DF5C20" w:rsidRPr="005A15FD">
        <w:rPr>
          <w:rFonts w:ascii="Arial" w:hAnsi="Arial" w:cs="Arial"/>
        </w:rPr>
        <w:t xml:space="preserve"> </w:t>
      </w:r>
      <w:r w:rsidR="00DF5C20" w:rsidRPr="00DF4218">
        <w:rPr>
          <w:rFonts w:ascii="Arial" w:hAnsi="Arial" w:cs="Arial"/>
        </w:rPr>
        <w:t>loss</w:t>
      </w:r>
      <w:r w:rsidR="00DF5C20" w:rsidRPr="005A15FD">
        <w:rPr>
          <w:rFonts w:ascii="Arial" w:hAnsi="Arial" w:cs="Arial"/>
        </w:rPr>
        <w:t xml:space="preserve"> </w:t>
      </w:r>
      <w:r w:rsidR="00DF5C20" w:rsidRPr="00DF4218">
        <w:rPr>
          <w:rFonts w:ascii="Arial" w:hAnsi="Arial" w:cs="Arial"/>
        </w:rPr>
        <w:t>of</w:t>
      </w:r>
      <w:r w:rsidR="00DF5C20" w:rsidRPr="005A15FD">
        <w:rPr>
          <w:rFonts w:ascii="Arial" w:hAnsi="Arial" w:cs="Arial"/>
        </w:rPr>
        <w:t xml:space="preserve"> </w:t>
      </w:r>
      <w:r w:rsidR="00DF5C20" w:rsidRPr="00DF4218">
        <w:rPr>
          <w:rFonts w:ascii="Arial" w:hAnsi="Arial" w:cs="Arial"/>
        </w:rPr>
        <w:t>profit,</w:t>
      </w:r>
      <w:r w:rsidR="00DF5C20" w:rsidRPr="005A15FD">
        <w:rPr>
          <w:rFonts w:ascii="Arial" w:hAnsi="Arial" w:cs="Arial"/>
        </w:rPr>
        <w:t xml:space="preserve"> </w:t>
      </w:r>
      <w:r w:rsidR="00DF5C20" w:rsidRPr="00DF4218">
        <w:rPr>
          <w:rFonts w:ascii="Arial" w:hAnsi="Arial" w:cs="Arial"/>
        </w:rPr>
        <w:t>loss</w:t>
      </w:r>
      <w:r w:rsidR="00DF5C20" w:rsidRPr="005A15FD">
        <w:rPr>
          <w:rFonts w:ascii="Arial" w:hAnsi="Arial" w:cs="Arial"/>
        </w:rPr>
        <w:t xml:space="preserve"> </w:t>
      </w:r>
      <w:r w:rsidR="00DF5C20" w:rsidRPr="00DF4218">
        <w:rPr>
          <w:rFonts w:ascii="Arial" w:hAnsi="Arial" w:cs="Arial"/>
        </w:rPr>
        <w:t>of</w:t>
      </w:r>
      <w:r w:rsidR="00DF5C20" w:rsidRPr="005A15FD">
        <w:rPr>
          <w:rFonts w:ascii="Arial" w:hAnsi="Arial" w:cs="Arial"/>
        </w:rPr>
        <w:t xml:space="preserve"> </w:t>
      </w:r>
      <w:r w:rsidR="00DF5C20" w:rsidRPr="00DF4218">
        <w:rPr>
          <w:rFonts w:ascii="Arial" w:hAnsi="Arial" w:cs="Arial"/>
        </w:rPr>
        <w:t>business,</w:t>
      </w:r>
      <w:r w:rsidR="00DF5C20" w:rsidRPr="005A15FD">
        <w:rPr>
          <w:rFonts w:ascii="Arial" w:hAnsi="Arial" w:cs="Arial"/>
        </w:rPr>
        <w:t xml:space="preserve"> </w:t>
      </w:r>
      <w:r w:rsidR="00DF5C20" w:rsidRPr="00DF4218">
        <w:rPr>
          <w:rFonts w:ascii="Arial" w:hAnsi="Arial" w:cs="Arial"/>
        </w:rPr>
        <w:t>business</w:t>
      </w:r>
      <w:r w:rsidR="00DF5C20" w:rsidRPr="005A15FD">
        <w:rPr>
          <w:rFonts w:ascii="Arial" w:hAnsi="Arial" w:cs="Arial"/>
        </w:rPr>
        <w:t xml:space="preserve"> </w:t>
      </w:r>
      <w:r w:rsidR="00DF5C20" w:rsidRPr="00DF4218">
        <w:rPr>
          <w:rFonts w:ascii="Arial" w:hAnsi="Arial" w:cs="Arial"/>
        </w:rPr>
        <w:t>interruption,</w:t>
      </w:r>
      <w:r w:rsidR="00DF5C20" w:rsidRPr="005A15FD">
        <w:rPr>
          <w:rFonts w:ascii="Arial" w:hAnsi="Arial" w:cs="Arial"/>
        </w:rPr>
        <w:t xml:space="preserve"> </w:t>
      </w:r>
      <w:r w:rsidR="00DF5C20" w:rsidRPr="00DF4218">
        <w:rPr>
          <w:rFonts w:ascii="Arial" w:hAnsi="Arial" w:cs="Arial"/>
        </w:rPr>
        <w:t>or</w:t>
      </w:r>
      <w:r w:rsidR="00DF5C20" w:rsidRPr="005A15FD">
        <w:rPr>
          <w:rFonts w:ascii="Arial" w:hAnsi="Arial" w:cs="Arial"/>
        </w:rPr>
        <w:t xml:space="preserve"> </w:t>
      </w:r>
      <w:r w:rsidR="00DF5C20" w:rsidRPr="00DF4218">
        <w:rPr>
          <w:rFonts w:ascii="Arial" w:hAnsi="Arial" w:cs="Arial"/>
        </w:rPr>
        <w:t>loss</w:t>
      </w:r>
      <w:r w:rsidR="00DF5C20" w:rsidRPr="005A15FD">
        <w:rPr>
          <w:rFonts w:ascii="Arial" w:hAnsi="Arial" w:cs="Arial"/>
        </w:rPr>
        <w:t xml:space="preserve"> </w:t>
      </w:r>
      <w:r w:rsidR="00DF5C20" w:rsidRPr="00DF4218">
        <w:rPr>
          <w:rFonts w:ascii="Arial" w:hAnsi="Arial" w:cs="Arial"/>
        </w:rPr>
        <w:t>of</w:t>
      </w:r>
      <w:r w:rsidR="00DF5C20" w:rsidRPr="005A15FD">
        <w:rPr>
          <w:rFonts w:ascii="Arial" w:hAnsi="Arial" w:cs="Arial"/>
        </w:rPr>
        <w:t xml:space="preserve"> </w:t>
      </w:r>
      <w:r w:rsidR="00DF5C20" w:rsidRPr="00DF4218">
        <w:rPr>
          <w:rFonts w:ascii="Arial" w:hAnsi="Arial" w:cs="Arial"/>
        </w:rPr>
        <w:t xml:space="preserve">business </w:t>
      </w:r>
      <w:r w:rsidR="00DF5C20" w:rsidRPr="005A15FD">
        <w:rPr>
          <w:rFonts w:ascii="Arial" w:hAnsi="Arial" w:cs="Arial"/>
        </w:rPr>
        <w:t>opportunity.</w:t>
      </w:r>
    </w:p>
    <w:p w14:paraId="183FFDEE" w14:textId="59C01793" w:rsidR="008A2015" w:rsidRPr="00DF4218" w:rsidRDefault="00DF5C20" w:rsidP="005A15FD">
      <w:pPr>
        <w:pStyle w:val="ListParagraph"/>
        <w:numPr>
          <w:ilvl w:val="1"/>
          <w:numId w:val="11"/>
        </w:numPr>
        <w:tabs>
          <w:tab w:val="left" w:pos="709"/>
        </w:tabs>
        <w:spacing w:line="360" w:lineRule="auto"/>
        <w:ind w:left="709" w:right="208" w:hanging="720"/>
        <w:rPr>
          <w:rFonts w:ascii="Arial" w:hAnsi="Arial" w:cs="Arial"/>
        </w:rPr>
      </w:pPr>
      <w:bookmarkStart w:id="4" w:name="_Ref141878792"/>
      <w:r w:rsidRPr="00DF4218">
        <w:rPr>
          <w:rFonts w:ascii="Arial" w:hAnsi="Arial" w:cs="Arial"/>
        </w:rPr>
        <w:t xml:space="preserve">Except as set out in clause </w:t>
      </w:r>
      <w:r w:rsidR="00BD41A5">
        <w:rPr>
          <w:rFonts w:ascii="Arial" w:hAnsi="Arial" w:cs="Arial"/>
        </w:rPr>
        <w:fldChar w:fldCharType="begin"/>
      </w:r>
      <w:r w:rsidR="00BD41A5">
        <w:rPr>
          <w:rFonts w:ascii="Arial" w:hAnsi="Arial" w:cs="Arial"/>
        </w:rPr>
        <w:instrText xml:space="preserve"> REF _Ref141878630 \r \h </w:instrText>
      </w:r>
      <w:r w:rsidR="00BD41A5">
        <w:rPr>
          <w:rFonts w:ascii="Arial" w:hAnsi="Arial" w:cs="Arial"/>
        </w:rPr>
      </w:r>
      <w:r w:rsidR="00BD41A5">
        <w:rPr>
          <w:rFonts w:ascii="Arial" w:hAnsi="Arial" w:cs="Arial"/>
        </w:rPr>
        <w:fldChar w:fldCharType="separate"/>
      </w:r>
      <w:r w:rsidR="00BD41A5">
        <w:rPr>
          <w:rFonts w:ascii="Arial" w:hAnsi="Arial" w:cs="Arial"/>
        </w:rPr>
        <w:t>16.4</w:t>
      </w:r>
      <w:r w:rsidR="00BD41A5">
        <w:rPr>
          <w:rFonts w:ascii="Arial" w:hAnsi="Arial" w:cs="Arial"/>
        </w:rPr>
        <w:fldChar w:fldCharType="end"/>
      </w:r>
      <w:r w:rsidRPr="00DF4218">
        <w:rPr>
          <w:rFonts w:ascii="Arial" w:hAnsi="Arial" w:cs="Arial"/>
        </w:rPr>
        <w:t xml:space="preserve"> the University will not be liable for any loss or damage caused to any of the Guests’ possessions at any time during the Hire Period and the Client is responsible for ensuring that each Group Leader and Guest is appropriately insured against such loss or damage.</w:t>
      </w:r>
      <w:bookmarkEnd w:id="4"/>
    </w:p>
    <w:p w14:paraId="69FD50D3" w14:textId="77777777" w:rsidR="008A2015" w:rsidRPr="00DF4218" w:rsidRDefault="00DF5C20" w:rsidP="005A15FD">
      <w:pPr>
        <w:pStyle w:val="ListParagraph"/>
        <w:numPr>
          <w:ilvl w:val="1"/>
          <w:numId w:val="11"/>
        </w:numPr>
        <w:tabs>
          <w:tab w:val="left" w:pos="709"/>
        </w:tabs>
        <w:ind w:left="709" w:hanging="733"/>
        <w:rPr>
          <w:rFonts w:ascii="Arial" w:hAnsi="Arial" w:cs="Arial"/>
        </w:rPr>
      </w:pPr>
      <w:bookmarkStart w:id="5" w:name="_Ref141878630"/>
      <w:r w:rsidRPr="00DF4218">
        <w:rPr>
          <w:rFonts w:ascii="Arial" w:hAnsi="Arial" w:cs="Arial"/>
        </w:rPr>
        <w:t>The</w:t>
      </w:r>
      <w:r w:rsidRPr="005A15FD">
        <w:rPr>
          <w:rFonts w:ascii="Arial" w:hAnsi="Arial" w:cs="Arial"/>
        </w:rPr>
        <w:t xml:space="preserve"> </w:t>
      </w:r>
      <w:r w:rsidRPr="00DF4218">
        <w:rPr>
          <w:rFonts w:ascii="Arial" w:hAnsi="Arial" w:cs="Arial"/>
        </w:rPr>
        <w:t>University</w:t>
      </w:r>
      <w:r w:rsidRPr="005A15FD">
        <w:rPr>
          <w:rFonts w:ascii="Arial" w:hAnsi="Arial" w:cs="Arial"/>
        </w:rPr>
        <w:t xml:space="preserve"> </w:t>
      </w:r>
      <w:r w:rsidRPr="00DF4218">
        <w:rPr>
          <w:rFonts w:ascii="Arial" w:hAnsi="Arial" w:cs="Arial"/>
        </w:rPr>
        <w:t>does not</w:t>
      </w:r>
      <w:r w:rsidRPr="005A15FD">
        <w:rPr>
          <w:rFonts w:ascii="Arial" w:hAnsi="Arial" w:cs="Arial"/>
        </w:rPr>
        <w:t xml:space="preserve"> </w:t>
      </w:r>
      <w:r w:rsidRPr="00DF4218">
        <w:rPr>
          <w:rFonts w:ascii="Arial" w:hAnsi="Arial" w:cs="Arial"/>
        </w:rPr>
        <w:t>exclude</w:t>
      </w:r>
      <w:r w:rsidRPr="005A15FD">
        <w:rPr>
          <w:rFonts w:ascii="Arial" w:hAnsi="Arial" w:cs="Arial"/>
        </w:rPr>
        <w:t xml:space="preserve"> </w:t>
      </w:r>
      <w:r w:rsidRPr="00DF4218">
        <w:rPr>
          <w:rFonts w:ascii="Arial" w:hAnsi="Arial" w:cs="Arial"/>
        </w:rPr>
        <w:t>or</w:t>
      </w:r>
      <w:r w:rsidRPr="005A15FD">
        <w:rPr>
          <w:rFonts w:ascii="Arial" w:hAnsi="Arial" w:cs="Arial"/>
        </w:rPr>
        <w:t xml:space="preserve"> </w:t>
      </w:r>
      <w:r w:rsidRPr="00DF4218">
        <w:rPr>
          <w:rFonts w:ascii="Arial" w:hAnsi="Arial" w:cs="Arial"/>
        </w:rPr>
        <w:t>limit</w:t>
      </w:r>
      <w:r w:rsidRPr="005A15FD">
        <w:rPr>
          <w:rFonts w:ascii="Arial" w:hAnsi="Arial" w:cs="Arial"/>
        </w:rPr>
        <w:t xml:space="preserve"> </w:t>
      </w:r>
      <w:r w:rsidRPr="00DF4218">
        <w:rPr>
          <w:rFonts w:ascii="Arial" w:hAnsi="Arial" w:cs="Arial"/>
        </w:rPr>
        <w:t>in</w:t>
      </w:r>
      <w:r w:rsidRPr="005A15FD">
        <w:rPr>
          <w:rFonts w:ascii="Arial" w:hAnsi="Arial" w:cs="Arial"/>
        </w:rPr>
        <w:t xml:space="preserve"> </w:t>
      </w:r>
      <w:r w:rsidRPr="00DF4218">
        <w:rPr>
          <w:rFonts w:ascii="Arial" w:hAnsi="Arial" w:cs="Arial"/>
        </w:rPr>
        <w:t>any way</w:t>
      </w:r>
      <w:r w:rsidRPr="005A15FD">
        <w:rPr>
          <w:rFonts w:ascii="Arial" w:hAnsi="Arial" w:cs="Arial"/>
        </w:rPr>
        <w:t xml:space="preserve"> </w:t>
      </w:r>
      <w:r w:rsidRPr="00DF4218">
        <w:rPr>
          <w:rFonts w:ascii="Arial" w:hAnsi="Arial" w:cs="Arial"/>
        </w:rPr>
        <w:t>its</w:t>
      </w:r>
      <w:r w:rsidRPr="005A15FD">
        <w:rPr>
          <w:rFonts w:ascii="Arial" w:hAnsi="Arial" w:cs="Arial"/>
        </w:rPr>
        <w:t xml:space="preserve"> </w:t>
      </w:r>
      <w:r w:rsidRPr="00DF4218">
        <w:rPr>
          <w:rFonts w:ascii="Arial" w:hAnsi="Arial" w:cs="Arial"/>
        </w:rPr>
        <w:t xml:space="preserve">liability </w:t>
      </w:r>
      <w:r w:rsidRPr="005A15FD">
        <w:rPr>
          <w:rFonts w:ascii="Arial" w:hAnsi="Arial" w:cs="Arial"/>
        </w:rPr>
        <w:t>for</w:t>
      </w:r>
      <w:r w:rsidRPr="00DF4218">
        <w:rPr>
          <w:rFonts w:ascii="Arial" w:hAnsi="Arial" w:cs="Arial"/>
          <w:spacing w:val="-4"/>
        </w:rPr>
        <w:t>:</w:t>
      </w:r>
      <w:bookmarkEnd w:id="5"/>
    </w:p>
    <w:p w14:paraId="3612A5CA" w14:textId="77777777" w:rsidR="008A2015" w:rsidRPr="00DF4218" w:rsidRDefault="00DF5C20" w:rsidP="00E067F1">
      <w:pPr>
        <w:pStyle w:val="ListParagraph"/>
        <w:numPr>
          <w:ilvl w:val="0"/>
          <w:numId w:val="7"/>
        </w:numPr>
        <w:tabs>
          <w:tab w:val="left" w:pos="1560"/>
        </w:tabs>
        <w:spacing w:before="140" w:line="360" w:lineRule="auto"/>
        <w:ind w:left="1560" w:right="211" w:hanging="709"/>
        <w:rPr>
          <w:rFonts w:ascii="Arial" w:hAnsi="Arial" w:cs="Arial"/>
        </w:rPr>
      </w:pPr>
      <w:r w:rsidRPr="00DF4218">
        <w:rPr>
          <w:rFonts w:ascii="Arial" w:hAnsi="Arial" w:cs="Arial"/>
        </w:rPr>
        <w:t xml:space="preserve">death or personal injury caused by the University’s negligence or the negligence of the University’s employees, agents or </w:t>
      </w:r>
      <w:proofErr w:type="gramStart"/>
      <w:r w:rsidRPr="00DF4218">
        <w:rPr>
          <w:rFonts w:ascii="Arial" w:hAnsi="Arial" w:cs="Arial"/>
        </w:rPr>
        <w:t>subcontractors;</w:t>
      </w:r>
      <w:proofErr w:type="gramEnd"/>
    </w:p>
    <w:p w14:paraId="046F08E2" w14:textId="77777777" w:rsidR="008A2015" w:rsidRPr="00DF4218" w:rsidRDefault="00DF5C20" w:rsidP="00E067F1">
      <w:pPr>
        <w:pStyle w:val="ListParagraph"/>
        <w:numPr>
          <w:ilvl w:val="0"/>
          <w:numId w:val="7"/>
        </w:numPr>
        <w:tabs>
          <w:tab w:val="left" w:pos="1560"/>
        </w:tabs>
        <w:spacing w:line="274" w:lineRule="exact"/>
        <w:ind w:left="1560" w:hanging="709"/>
        <w:rPr>
          <w:rFonts w:ascii="Arial" w:hAnsi="Arial" w:cs="Arial"/>
        </w:rPr>
      </w:pPr>
      <w:r w:rsidRPr="00DF4218">
        <w:rPr>
          <w:rFonts w:ascii="Arial" w:hAnsi="Arial" w:cs="Arial"/>
        </w:rPr>
        <w:t>fraud</w:t>
      </w:r>
      <w:r w:rsidRPr="00DF4218">
        <w:rPr>
          <w:rFonts w:ascii="Arial" w:hAnsi="Arial" w:cs="Arial"/>
          <w:spacing w:val="-9"/>
        </w:rPr>
        <w:t xml:space="preserve"> </w:t>
      </w:r>
      <w:r w:rsidRPr="00DF4218">
        <w:rPr>
          <w:rFonts w:ascii="Arial" w:hAnsi="Arial" w:cs="Arial"/>
        </w:rPr>
        <w:t>or</w:t>
      </w:r>
      <w:r w:rsidRPr="00DF4218">
        <w:rPr>
          <w:rFonts w:ascii="Arial" w:hAnsi="Arial" w:cs="Arial"/>
          <w:spacing w:val="-7"/>
        </w:rPr>
        <w:t xml:space="preserve"> </w:t>
      </w:r>
      <w:r w:rsidRPr="00DF4218">
        <w:rPr>
          <w:rFonts w:ascii="Arial" w:hAnsi="Arial" w:cs="Arial"/>
        </w:rPr>
        <w:t>fraudulent</w:t>
      </w:r>
      <w:r w:rsidRPr="00DF4218">
        <w:rPr>
          <w:rFonts w:ascii="Arial" w:hAnsi="Arial" w:cs="Arial"/>
          <w:spacing w:val="-8"/>
        </w:rPr>
        <w:t xml:space="preserve"> </w:t>
      </w:r>
      <w:proofErr w:type="gramStart"/>
      <w:r w:rsidRPr="00DF4218">
        <w:rPr>
          <w:rFonts w:ascii="Arial" w:hAnsi="Arial" w:cs="Arial"/>
          <w:spacing w:val="-2"/>
        </w:rPr>
        <w:t>misrepresentation;</w:t>
      </w:r>
      <w:proofErr w:type="gramEnd"/>
    </w:p>
    <w:p w14:paraId="32B4790E" w14:textId="61E54BB3" w:rsidR="008A2015" w:rsidRPr="00DF4218" w:rsidRDefault="00DF5C20" w:rsidP="005A15FD">
      <w:pPr>
        <w:pStyle w:val="ListParagraph"/>
        <w:numPr>
          <w:ilvl w:val="1"/>
          <w:numId w:val="11"/>
        </w:numPr>
        <w:tabs>
          <w:tab w:val="left" w:pos="754"/>
        </w:tabs>
        <w:spacing w:before="139" w:line="360" w:lineRule="auto"/>
        <w:ind w:right="208" w:hanging="753"/>
        <w:rPr>
          <w:rFonts w:ascii="Arial" w:hAnsi="Arial" w:cs="Arial"/>
        </w:rPr>
      </w:pPr>
      <w:r w:rsidRPr="00DF4218">
        <w:rPr>
          <w:rFonts w:ascii="Arial" w:hAnsi="Arial" w:cs="Arial"/>
        </w:rPr>
        <w:t>Except</w:t>
      </w:r>
      <w:r w:rsidRPr="005A15FD">
        <w:rPr>
          <w:rFonts w:ascii="Arial" w:hAnsi="Arial" w:cs="Arial"/>
        </w:rPr>
        <w:t xml:space="preserve"> </w:t>
      </w:r>
      <w:r w:rsidRPr="00DF4218">
        <w:rPr>
          <w:rFonts w:ascii="Arial" w:hAnsi="Arial" w:cs="Arial"/>
        </w:rPr>
        <w:t>as</w:t>
      </w:r>
      <w:r w:rsidRPr="005A15FD">
        <w:rPr>
          <w:rFonts w:ascii="Arial" w:hAnsi="Arial" w:cs="Arial"/>
        </w:rPr>
        <w:t xml:space="preserve"> </w:t>
      </w:r>
      <w:r w:rsidRPr="00DF4218">
        <w:rPr>
          <w:rFonts w:ascii="Arial" w:hAnsi="Arial" w:cs="Arial"/>
        </w:rPr>
        <w:t>set</w:t>
      </w:r>
      <w:r w:rsidRPr="005A15FD">
        <w:rPr>
          <w:rFonts w:ascii="Arial" w:hAnsi="Arial" w:cs="Arial"/>
        </w:rPr>
        <w:t xml:space="preserve"> </w:t>
      </w:r>
      <w:r w:rsidRPr="00DF4218">
        <w:rPr>
          <w:rFonts w:ascii="Arial" w:hAnsi="Arial" w:cs="Arial"/>
        </w:rPr>
        <w:t>out</w:t>
      </w:r>
      <w:r w:rsidRPr="005A15FD">
        <w:rPr>
          <w:rFonts w:ascii="Arial" w:hAnsi="Arial" w:cs="Arial"/>
        </w:rPr>
        <w:t xml:space="preserve"> </w:t>
      </w:r>
      <w:r w:rsidRPr="00DF4218">
        <w:rPr>
          <w:rFonts w:ascii="Arial" w:hAnsi="Arial" w:cs="Arial"/>
        </w:rPr>
        <w:t>in</w:t>
      </w:r>
      <w:r w:rsidRPr="005A15FD">
        <w:rPr>
          <w:rFonts w:ascii="Arial" w:hAnsi="Arial" w:cs="Arial"/>
        </w:rPr>
        <w:t xml:space="preserve"> </w:t>
      </w:r>
      <w:r w:rsidRPr="00DF4218">
        <w:rPr>
          <w:rFonts w:ascii="Arial" w:hAnsi="Arial" w:cs="Arial"/>
        </w:rPr>
        <w:t>clause</w:t>
      </w:r>
      <w:r w:rsidR="00BD41A5">
        <w:rPr>
          <w:rFonts w:ascii="Arial" w:hAnsi="Arial" w:cs="Arial"/>
        </w:rPr>
        <w:t xml:space="preserve"> </w:t>
      </w:r>
      <w:r w:rsidR="00BD41A5">
        <w:rPr>
          <w:rFonts w:ascii="Arial" w:hAnsi="Arial" w:cs="Arial"/>
        </w:rPr>
        <w:fldChar w:fldCharType="begin"/>
      </w:r>
      <w:r w:rsidR="00BD41A5">
        <w:rPr>
          <w:rFonts w:ascii="Arial" w:hAnsi="Arial" w:cs="Arial"/>
        </w:rPr>
        <w:instrText xml:space="preserve"> REF _Ref141878630 \r \h </w:instrText>
      </w:r>
      <w:r w:rsidR="00BD41A5">
        <w:rPr>
          <w:rFonts w:ascii="Arial" w:hAnsi="Arial" w:cs="Arial"/>
        </w:rPr>
      </w:r>
      <w:r w:rsidR="00BD41A5">
        <w:rPr>
          <w:rFonts w:ascii="Arial" w:hAnsi="Arial" w:cs="Arial"/>
        </w:rPr>
        <w:fldChar w:fldCharType="separate"/>
      </w:r>
      <w:r w:rsidR="00BD41A5">
        <w:rPr>
          <w:rFonts w:ascii="Arial" w:hAnsi="Arial" w:cs="Arial"/>
        </w:rPr>
        <w:t>16.4</w:t>
      </w:r>
      <w:r w:rsidR="00BD41A5">
        <w:rPr>
          <w:rFonts w:ascii="Arial" w:hAnsi="Arial" w:cs="Arial"/>
        </w:rPr>
        <w:fldChar w:fldCharType="end"/>
      </w:r>
      <w:r w:rsidRPr="00DF4218">
        <w:rPr>
          <w:rFonts w:ascii="Arial" w:hAnsi="Arial" w:cs="Arial"/>
        </w:rPr>
        <w:t>,</w:t>
      </w:r>
      <w:r w:rsidRPr="00DF4218">
        <w:rPr>
          <w:rFonts w:ascii="Arial" w:hAnsi="Arial" w:cs="Arial"/>
          <w:spacing w:val="-5"/>
        </w:rPr>
        <w:t xml:space="preserve"> </w:t>
      </w:r>
      <w:r w:rsidRPr="00DF4218">
        <w:rPr>
          <w:rFonts w:ascii="Arial" w:hAnsi="Arial" w:cs="Arial"/>
        </w:rPr>
        <w:t>the</w:t>
      </w:r>
      <w:r w:rsidRPr="00DF4218">
        <w:rPr>
          <w:rFonts w:ascii="Arial" w:hAnsi="Arial" w:cs="Arial"/>
          <w:spacing w:val="-5"/>
        </w:rPr>
        <w:t xml:space="preserve"> </w:t>
      </w:r>
      <w:r w:rsidRPr="00DF4218">
        <w:rPr>
          <w:rFonts w:ascii="Arial" w:hAnsi="Arial" w:cs="Arial"/>
        </w:rPr>
        <w:t>liability</w:t>
      </w:r>
      <w:r w:rsidRPr="00DF4218">
        <w:rPr>
          <w:rFonts w:ascii="Arial" w:hAnsi="Arial" w:cs="Arial"/>
          <w:spacing w:val="-5"/>
        </w:rPr>
        <w:t xml:space="preserve"> </w:t>
      </w:r>
      <w:r w:rsidRPr="00DF4218">
        <w:rPr>
          <w:rFonts w:ascii="Arial" w:hAnsi="Arial" w:cs="Arial"/>
        </w:rPr>
        <w:t>of</w:t>
      </w:r>
      <w:r w:rsidRPr="00DF4218">
        <w:rPr>
          <w:rFonts w:ascii="Arial" w:hAnsi="Arial" w:cs="Arial"/>
          <w:spacing w:val="-6"/>
        </w:rPr>
        <w:t xml:space="preserve"> </w:t>
      </w:r>
      <w:r w:rsidRPr="00DF4218">
        <w:rPr>
          <w:rFonts w:ascii="Arial" w:hAnsi="Arial" w:cs="Arial"/>
        </w:rPr>
        <w:t>the</w:t>
      </w:r>
      <w:r w:rsidRPr="00DF4218">
        <w:rPr>
          <w:rFonts w:ascii="Arial" w:hAnsi="Arial" w:cs="Arial"/>
          <w:spacing w:val="-3"/>
        </w:rPr>
        <w:t xml:space="preserve"> </w:t>
      </w:r>
      <w:r w:rsidRPr="00DF4218">
        <w:rPr>
          <w:rFonts w:ascii="Arial" w:hAnsi="Arial" w:cs="Arial"/>
        </w:rPr>
        <w:t>University</w:t>
      </w:r>
      <w:r w:rsidRPr="00DF4218">
        <w:rPr>
          <w:rFonts w:ascii="Arial" w:hAnsi="Arial" w:cs="Arial"/>
          <w:spacing w:val="-4"/>
        </w:rPr>
        <w:t xml:space="preserve"> </w:t>
      </w:r>
      <w:r w:rsidRPr="00DF4218">
        <w:rPr>
          <w:rFonts w:ascii="Arial" w:hAnsi="Arial" w:cs="Arial"/>
        </w:rPr>
        <w:t>arising</w:t>
      </w:r>
      <w:r w:rsidRPr="00DF4218">
        <w:rPr>
          <w:rFonts w:ascii="Arial" w:hAnsi="Arial" w:cs="Arial"/>
          <w:spacing w:val="-4"/>
        </w:rPr>
        <w:t xml:space="preserve"> </w:t>
      </w:r>
      <w:r w:rsidRPr="00DF4218">
        <w:rPr>
          <w:rFonts w:ascii="Arial" w:hAnsi="Arial" w:cs="Arial"/>
        </w:rPr>
        <w:t>out</w:t>
      </w:r>
      <w:r w:rsidRPr="00DF4218">
        <w:rPr>
          <w:rFonts w:ascii="Arial" w:hAnsi="Arial" w:cs="Arial"/>
          <w:spacing w:val="-4"/>
        </w:rPr>
        <w:t xml:space="preserve"> </w:t>
      </w:r>
      <w:r w:rsidRPr="00DF4218">
        <w:rPr>
          <w:rFonts w:ascii="Arial" w:hAnsi="Arial" w:cs="Arial"/>
        </w:rPr>
        <w:t>of</w:t>
      </w:r>
      <w:r w:rsidRPr="00DF4218">
        <w:rPr>
          <w:rFonts w:ascii="Arial" w:hAnsi="Arial" w:cs="Arial"/>
          <w:spacing w:val="-3"/>
        </w:rPr>
        <w:t xml:space="preserve"> </w:t>
      </w:r>
      <w:r w:rsidRPr="00DF4218">
        <w:rPr>
          <w:rFonts w:ascii="Arial" w:hAnsi="Arial" w:cs="Arial"/>
        </w:rPr>
        <w:t>or</w:t>
      </w:r>
      <w:r w:rsidRPr="00DF4218">
        <w:rPr>
          <w:rFonts w:ascii="Arial" w:hAnsi="Arial" w:cs="Arial"/>
          <w:spacing w:val="-6"/>
        </w:rPr>
        <w:t xml:space="preserve"> </w:t>
      </w:r>
      <w:r w:rsidRPr="00DF4218">
        <w:rPr>
          <w:rFonts w:ascii="Arial" w:hAnsi="Arial" w:cs="Arial"/>
        </w:rPr>
        <w:t>in connection</w:t>
      </w:r>
      <w:r w:rsidRPr="00DF4218">
        <w:rPr>
          <w:rFonts w:ascii="Arial" w:hAnsi="Arial" w:cs="Arial"/>
          <w:spacing w:val="-7"/>
        </w:rPr>
        <w:t xml:space="preserve"> </w:t>
      </w:r>
      <w:r w:rsidRPr="00DF4218">
        <w:rPr>
          <w:rFonts w:ascii="Arial" w:hAnsi="Arial" w:cs="Arial"/>
        </w:rPr>
        <w:t>with</w:t>
      </w:r>
      <w:r w:rsidRPr="00DF4218">
        <w:rPr>
          <w:rFonts w:ascii="Arial" w:hAnsi="Arial" w:cs="Arial"/>
          <w:spacing w:val="-6"/>
        </w:rPr>
        <w:t xml:space="preserve"> </w:t>
      </w:r>
      <w:r w:rsidRPr="00DF4218">
        <w:rPr>
          <w:rFonts w:ascii="Arial" w:hAnsi="Arial" w:cs="Arial"/>
        </w:rPr>
        <w:t>this</w:t>
      </w:r>
      <w:r w:rsidRPr="00DF4218">
        <w:rPr>
          <w:rFonts w:ascii="Arial" w:hAnsi="Arial" w:cs="Arial"/>
          <w:spacing w:val="-7"/>
        </w:rPr>
        <w:t xml:space="preserve"> </w:t>
      </w:r>
      <w:r w:rsidRPr="00DF4218">
        <w:rPr>
          <w:rFonts w:ascii="Arial" w:hAnsi="Arial" w:cs="Arial"/>
        </w:rPr>
        <w:t>Agreement</w:t>
      </w:r>
      <w:r w:rsidRPr="00DF4218">
        <w:rPr>
          <w:rFonts w:ascii="Arial" w:hAnsi="Arial" w:cs="Arial"/>
          <w:spacing w:val="-7"/>
        </w:rPr>
        <w:t xml:space="preserve"> </w:t>
      </w:r>
      <w:r w:rsidRPr="00DF4218">
        <w:rPr>
          <w:rFonts w:ascii="Arial" w:hAnsi="Arial" w:cs="Arial"/>
        </w:rPr>
        <w:t>(whether</w:t>
      </w:r>
      <w:r w:rsidRPr="00DF4218">
        <w:rPr>
          <w:rFonts w:ascii="Arial" w:hAnsi="Arial" w:cs="Arial"/>
          <w:spacing w:val="-8"/>
        </w:rPr>
        <w:t xml:space="preserve"> </w:t>
      </w:r>
      <w:r w:rsidRPr="00DF4218">
        <w:rPr>
          <w:rFonts w:ascii="Arial" w:hAnsi="Arial" w:cs="Arial"/>
        </w:rPr>
        <w:t>in</w:t>
      </w:r>
      <w:r w:rsidRPr="00DF4218">
        <w:rPr>
          <w:rFonts w:ascii="Arial" w:hAnsi="Arial" w:cs="Arial"/>
          <w:spacing w:val="-6"/>
        </w:rPr>
        <w:t xml:space="preserve"> </w:t>
      </w:r>
      <w:r w:rsidRPr="00DF4218">
        <w:rPr>
          <w:rFonts w:ascii="Arial" w:hAnsi="Arial" w:cs="Arial"/>
        </w:rPr>
        <w:t>contract,</w:t>
      </w:r>
      <w:r w:rsidRPr="00DF4218">
        <w:rPr>
          <w:rFonts w:ascii="Arial" w:hAnsi="Arial" w:cs="Arial"/>
          <w:spacing w:val="-6"/>
        </w:rPr>
        <w:t xml:space="preserve"> </w:t>
      </w:r>
      <w:r w:rsidRPr="00DF4218">
        <w:rPr>
          <w:rFonts w:ascii="Arial" w:hAnsi="Arial" w:cs="Arial"/>
        </w:rPr>
        <w:t>tort</w:t>
      </w:r>
      <w:r w:rsidRPr="00DF4218">
        <w:rPr>
          <w:rFonts w:ascii="Arial" w:hAnsi="Arial" w:cs="Arial"/>
          <w:spacing w:val="-7"/>
        </w:rPr>
        <w:t xml:space="preserve"> </w:t>
      </w:r>
      <w:r w:rsidRPr="00DF4218">
        <w:rPr>
          <w:rFonts w:ascii="Arial" w:hAnsi="Arial" w:cs="Arial"/>
        </w:rPr>
        <w:t>(including</w:t>
      </w:r>
      <w:r w:rsidRPr="00DF4218">
        <w:rPr>
          <w:rFonts w:ascii="Arial" w:hAnsi="Arial" w:cs="Arial"/>
          <w:spacing w:val="-7"/>
        </w:rPr>
        <w:t xml:space="preserve"> </w:t>
      </w:r>
      <w:r w:rsidRPr="00DF4218">
        <w:rPr>
          <w:rFonts w:ascii="Arial" w:hAnsi="Arial" w:cs="Arial"/>
        </w:rPr>
        <w:t xml:space="preserve">negligence) or otherwise) shall not in any event exceed in the aggregate the amount paid by </w:t>
      </w:r>
      <w:r w:rsidRPr="00DF4218">
        <w:rPr>
          <w:rFonts w:ascii="Arial" w:hAnsi="Arial" w:cs="Arial"/>
        </w:rPr>
        <w:lastRenderedPageBreak/>
        <w:t>the Client to the University under this Agreement.</w:t>
      </w:r>
    </w:p>
    <w:p w14:paraId="5094D558" w14:textId="77777777" w:rsidR="008A2015" w:rsidRPr="00DF4218" w:rsidRDefault="008A2015">
      <w:pPr>
        <w:pStyle w:val="BodyText"/>
        <w:spacing w:before="11"/>
        <w:jc w:val="left"/>
        <w:rPr>
          <w:rFonts w:ascii="Arial" w:hAnsi="Arial" w:cs="Arial"/>
          <w:sz w:val="22"/>
          <w:szCs w:val="22"/>
        </w:rPr>
      </w:pPr>
    </w:p>
    <w:p w14:paraId="78C960D7" w14:textId="77777777" w:rsidR="008A2015" w:rsidRPr="00DF4218" w:rsidRDefault="00DF5C20" w:rsidP="005A15FD">
      <w:pPr>
        <w:pStyle w:val="Heading2"/>
        <w:numPr>
          <w:ilvl w:val="0"/>
          <w:numId w:val="11"/>
        </w:numPr>
        <w:tabs>
          <w:tab w:val="left" w:pos="709"/>
        </w:tabs>
        <w:spacing w:after="240"/>
        <w:ind w:left="760" w:hanging="760"/>
        <w:rPr>
          <w:rFonts w:ascii="Arial" w:hAnsi="Arial" w:cs="Arial"/>
          <w:sz w:val="22"/>
          <w:szCs w:val="22"/>
        </w:rPr>
      </w:pPr>
      <w:r w:rsidRPr="00DF4218">
        <w:rPr>
          <w:rFonts w:ascii="Arial" w:hAnsi="Arial" w:cs="Arial"/>
          <w:sz w:val="22"/>
          <w:szCs w:val="22"/>
        </w:rPr>
        <w:t>CONDUCT</w:t>
      </w:r>
      <w:r w:rsidRPr="005A15FD">
        <w:rPr>
          <w:rFonts w:ascii="Arial" w:hAnsi="Arial" w:cs="Arial"/>
          <w:sz w:val="22"/>
          <w:szCs w:val="22"/>
        </w:rPr>
        <w:t xml:space="preserve"> </w:t>
      </w:r>
      <w:r w:rsidRPr="00DF4218">
        <w:rPr>
          <w:rFonts w:ascii="Arial" w:hAnsi="Arial" w:cs="Arial"/>
          <w:sz w:val="22"/>
          <w:szCs w:val="22"/>
        </w:rPr>
        <w:t>OF</w:t>
      </w:r>
      <w:r w:rsidRPr="005A15FD">
        <w:rPr>
          <w:rFonts w:ascii="Arial" w:hAnsi="Arial" w:cs="Arial"/>
          <w:sz w:val="22"/>
          <w:szCs w:val="22"/>
        </w:rPr>
        <w:t xml:space="preserve"> GUESTS</w:t>
      </w:r>
    </w:p>
    <w:p w14:paraId="60950A12" w14:textId="77777777" w:rsidR="005A15FD" w:rsidRDefault="00DF5C20" w:rsidP="005A15FD">
      <w:pPr>
        <w:pStyle w:val="ListParagraph"/>
        <w:numPr>
          <w:ilvl w:val="1"/>
          <w:numId w:val="11"/>
        </w:numPr>
        <w:tabs>
          <w:tab w:val="left" w:pos="754"/>
        </w:tabs>
        <w:spacing w:before="139" w:line="360" w:lineRule="auto"/>
        <w:ind w:right="205" w:hanging="753"/>
        <w:rPr>
          <w:rFonts w:ascii="Arial" w:hAnsi="Arial" w:cs="Arial"/>
        </w:rPr>
      </w:pPr>
      <w:r w:rsidRPr="00DF4218">
        <w:rPr>
          <w:rFonts w:ascii="Arial" w:hAnsi="Arial" w:cs="Arial"/>
        </w:rPr>
        <w:t>The Client hereby agrees to abide by and enforce the Regulations (and shall ensure</w:t>
      </w:r>
      <w:r w:rsidRPr="00DF4218">
        <w:rPr>
          <w:rFonts w:ascii="Arial" w:hAnsi="Arial" w:cs="Arial"/>
          <w:spacing w:val="16"/>
        </w:rPr>
        <w:t xml:space="preserve"> </w:t>
      </w:r>
      <w:r w:rsidRPr="00DF4218">
        <w:rPr>
          <w:rFonts w:ascii="Arial" w:hAnsi="Arial" w:cs="Arial"/>
        </w:rPr>
        <w:t>that</w:t>
      </w:r>
      <w:r w:rsidRPr="00DF4218">
        <w:rPr>
          <w:rFonts w:ascii="Arial" w:hAnsi="Arial" w:cs="Arial"/>
          <w:spacing w:val="18"/>
        </w:rPr>
        <w:t xml:space="preserve"> </w:t>
      </w:r>
      <w:r w:rsidRPr="00DF4218">
        <w:rPr>
          <w:rFonts w:ascii="Arial" w:hAnsi="Arial" w:cs="Arial"/>
        </w:rPr>
        <w:t>the</w:t>
      </w:r>
      <w:r w:rsidRPr="00DF4218">
        <w:rPr>
          <w:rFonts w:ascii="Arial" w:hAnsi="Arial" w:cs="Arial"/>
          <w:spacing w:val="17"/>
        </w:rPr>
        <w:t xml:space="preserve"> </w:t>
      </w:r>
      <w:r w:rsidRPr="00DF4218">
        <w:rPr>
          <w:rFonts w:ascii="Arial" w:hAnsi="Arial" w:cs="Arial"/>
        </w:rPr>
        <w:t>Guests</w:t>
      </w:r>
      <w:r w:rsidRPr="00DF4218">
        <w:rPr>
          <w:rFonts w:ascii="Arial" w:hAnsi="Arial" w:cs="Arial"/>
          <w:spacing w:val="19"/>
        </w:rPr>
        <w:t xml:space="preserve"> </w:t>
      </w:r>
      <w:r w:rsidRPr="00DF4218">
        <w:rPr>
          <w:rFonts w:ascii="Arial" w:hAnsi="Arial" w:cs="Arial"/>
        </w:rPr>
        <w:t>and</w:t>
      </w:r>
      <w:r w:rsidRPr="00DF4218">
        <w:rPr>
          <w:rFonts w:ascii="Arial" w:hAnsi="Arial" w:cs="Arial"/>
          <w:spacing w:val="18"/>
        </w:rPr>
        <w:t xml:space="preserve"> </w:t>
      </w:r>
      <w:r w:rsidRPr="00DF4218">
        <w:rPr>
          <w:rFonts w:ascii="Arial" w:hAnsi="Arial" w:cs="Arial"/>
        </w:rPr>
        <w:t>Group</w:t>
      </w:r>
      <w:r w:rsidRPr="00DF4218">
        <w:rPr>
          <w:rFonts w:ascii="Arial" w:hAnsi="Arial" w:cs="Arial"/>
          <w:spacing w:val="18"/>
        </w:rPr>
        <w:t xml:space="preserve"> </w:t>
      </w:r>
      <w:r w:rsidRPr="00DF4218">
        <w:rPr>
          <w:rFonts w:ascii="Arial" w:hAnsi="Arial" w:cs="Arial"/>
        </w:rPr>
        <w:t>Leaders</w:t>
      </w:r>
      <w:r w:rsidRPr="00DF4218">
        <w:rPr>
          <w:rFonts w:ascii="Arial" w:hAnsi="Arial" w:cs="Arial"/>
          <w:spacing w:val="17"/>
        </w:rPr>
        <w:t xml:space="preserve"> </w:t>
      </w:r>
      <w:r w:rsidRPr="00DF4218">
        <w:rPr>
          <w:rFonts w:ascii="Arial" w:hAnsi="Arial" w:cs="Arial"/>
        </w:rPr>
        <w:t>also</w:t>
      </w:r>
      <w:r w:rsidRPr="00DF4218">
        <w:rPr>
          <w:rFonts w:ascii="Arial" w:hAnsi="Arial" w:cs="Arial"/>
          <w:spacing w:val="19"/>
        </w:rPr>
        <w:t xml:space="preserve"> </w:t>
      </w:r>
      <w:r w:rsidRPr="00DF4218">
        <w:rPr>
          <w:rFonts w:ascii="Arial" w:hAnsi="Arial" w:cs="Arial"/>
        </w:rPr>
        <w:t>abide</w:t>
      </w:r>
      <w:r w:rsidRPr="00DF4218">
        <w:rPr>
          <w:rFonts w:ascii="Arial" w:hAnsi="Arial" w:cs="Arial"/>
          <w:spacing w:val="17"/>
        </w:rPr>
        <w:t xml:space="preserve"> </w:t>
      </w:r>
      <w:r w:rsidRPr="00DF4218">
        <w:rPr>
          <w:rFonts w:ascii="Arial" w:hAnsi="Arial" w:cs="Arial"/>
        </w:rPr>
        <w:t>by</w:t>
      </w:r>
      <w:r w:rsidRPr="00DF4218">
        <w:rPr>
          <w:rFonts w:ascii="Arial" w:hAnsi="Arial" w:cs="Arial"/>
          <w:spacing w:val="18"/>
        </w:rPr>
        <w:t xml:space="preserve"> </w:t>
      </w:r>
      <w:r w:rsidRPr="00DF4218">
        <w:rPr>
          <w:rFonts w:ascii="Arial" w:hAnsi="Arial" w:cs="Arial"/>
        </w:rPr>
        <w:t>the</w:t>
      </w:r>
      <w:r w:rsidRPr="00DF4218">
        <w:rPr>
          <w:rFonts w:ascii="Arial" w:hAnsi="Arial" w:cs="Arial"/>
          <w:spacing w:val="17"/>
        </w:rPr>
        <w:t xml:space="preserve"> </w:t>
      </w:r>
      <w:r w:rsidRPr="00DF4218">
        <w:rPr>
          <w:rFonts w:ascii="Arial" w:hAnsi="Arial" w:cs="Arial"/>
        </w:rPr>
        <w:t>Regulations).</w:t>
      </w:r>
      <w:r w:rsidR="005A15FD">
        <w:rPr>
          <w:rFonts w:ascii="Arial" w:hAnsi="Arial" w:cs="Arial"/>
        </w:rPr>
        <w:t xml:space="preserve">  The </w:t>
      </w:r>
      <w:r w:rsidR="005A15FD" w:rsidRPr="00DF4218">
        <w:rPr>
          <w:rFonts w:ascii="Arial" w:hAnsi="Arial" w:cs="Arial"/>
        </w:rPr>
        <w:t>Client shall be fully liable for any breaches of these Regulations by the Guests and/or Group Leaders</w:t>
      </w:r>
      <w:r w:rsidR="005A15FD">
        <w:rPr>
          <w:rFonts w:ascii="Arial" w:hAnsi="Arial" w:cs="Arial"/>
        </w:rPr>
        <w:t>.</w:t>
      </w:r>
    </w:p>
    <w:p w14:paraId="50B03904" w14:textId="77777777" w:rsidR="005A15FD" w:rsidRPr="00DF4218" w:rsidRDefault="005A15FD" w:rsidP="005A15FD">
      <w:pPr>
        <w:pStyle w:val="ListParagraph"/>
        <w:numPr>
          <w:ilvl w:val="1"/>
          <w:numId w:val="11"/>
        </w:numPr>
        <w:tabs>
          <w:tab w:val="left" w:pos="754"/>
        </w:tabs>
        <w:spacing w:before="139" w:line="360" w:lineRule="auto"/>
        <w:ind w:right="205" w:hanging="753"/>
        <w:rPr>
          <w:rFonts w:ascii="Arial" w:hAnsi="Arial" w:cs="Arial"/>
        </w:rPr>
      </w:pPr>
      <w:r w:rsidRPr="00DF4218">
        <w:rPr>
          <w:rFonts w:ascii="Arial" w:hAnsi="Arial" w:cs="Arial"/>
        </w:rPr>
        <w:t>The University shall be entitled at its sole discretion to amend the Regulations from time to time and in the event of any such amendment the University shall notify the Client as soon as practicable.</w:t>
      </w:r>
    </w:p>
    <w:p w14:paraId="13883E8D" w14:textId="77777777" w:rsidR="005A15FD" w:rsidRPr="00DF4218" w:rsidRDefault="005A15FD" w:rsidP="005A15FD">
      <w:pPr>
        <w:pStyle w:val="ListParagraph"/>
        <w:numPr>
          <w:ilvl w:val="1"/>
          <w:numId w:val="11"/>
        </w:numPr>
        <w:tabs>
          <w:tab w:val="left" w:pos="754"/>
        </w:tabs>
        <w:spacing w:before="139" w:line="360" w:lineRule="auto"/>
        <w:ind w:right="205" w:hanging="753"/>
        <w:rPr>
          <w:rFonts w:ascii="Arial" w:hAnsi="Arial" w:cs="Arial"/>
        </w:rPr>
      </w:pPr>
      <w:r w:rsidRPr="00DF4218">
        <w:rPr>
          <w:rFonts w:ascii="Arial" w:hAnsi="Arial" w:cs="Arial"/>
        </w:rPr>
        <w:t>The Client shall ensure that the Guests and Group Leaders shall take reasonable care</w:t>
      </w:r>
      <w:r w:rsidRPr="005A15FD">
        <w:rPr>
          <w:rFonts w:ascii="Arial" w:hAnsi="Arial" w:cs="Arial"/>
        </w:rPr>
        <w:t xml:space="preserve"> </w:t>
      </w:r>
      <w:r w:rsidRPr="00DF4218">
        <w:rPr>
          <w:rFonts w:ascii="Arial" w:hAnsi="Arial" w:cs="Arial"/>
        </w:rPr>
        <w:t>of</w:t>
      </w:r>
      <w:r w:rsidRPr="005A15FD">
        <w:rPr>
          <w:rFonts w:ascii="Arial" w:hAnsi="Arial" w:cs="Arial"/>
        </w:rPr>
        <w:t xml:space="preserve"> </w:t>
      </w:r>
      <w:r w:rsidRPr="00DF4218">
        <w:rPr>
          <w:rFonts w:ascii="Arial" w:hAnsi="Arial" w:cs="Arial"/>
        </w:rPr>
        <w:t>the</w:t>
      </w:r>
      <w:r w:rsidRPr="005A15FD">
        <w:rPr>
          <w:rFonts w:ascii="Arial" w:hAnsi="Arial" w:cs="Arial"/>
        </w:rPr>
        <w:t xml:space="preserve"> </w:t>
      </w:r>
      <w:r w:rsidRPr="00DF4218">
        <w:rPr>
          <w:rFonts w:ascii="Arial" w:hAnsi="Arial" w:cs="Arial"/>
        </w:rPr>
        <w:t>Rooms,</w:t>
      </w:r>
      <w:r w:rsidRPr="005A15FD">
        <w:rPr>
          <w:rFonts w:ascii="Arial" w:hAnsi="Arial" w:cs="Arial"/>
        </w:rPr>
        <w:t xml:space="preserve"> </w:t>
      </w:r>
      <w:r w:rsidRPr="00DF4218">
        <w:rPr>
          <w:rFonts w:ascii="Arial" w:hAnsi="Arial" w:cs="Arial"/>
        </w:rPr>
        <w:t>the</w:t>
      </w:r>
      <w:r w:rsidRPr="005A15FD">
        <w:rPr>
          <w:rFonts w:ascii="Arial" w:hAnsi="Arial" w:cs="Arial"/>
        </w:rPr>
        <w:t xml:space="preserve"> </w:t>
      </w:r>
      <w:r w:rsidRPr="00DF4218">
        <w:rPr>
          <w:rFonts w:ascii="Arial" w:hAnsi="Arial" w:cs="Arial"/>
        </w:rPr>
        <w:t>Premises,</w:t>
      </w:r>
      <w:r w:rsidRPr="005A15FD">
        <w:rPr>
          <w:rFonts w:ascii="Arial" w:hAnsi="Arial" w:cs="Arial"/>
        </w:rPr>
        <w:t xml:space="preserve"> </w:t>
      </w:r>
      <w:r w:rsidRPr="00DF4218">
        <w:rPr>
          <w:rFonts w:ascii="Arial" w:hAnsi="Arial" w:cs="Arial"/>
        </w:rPr>
        <w:t>the</w:t>
      </w:r>
      <w:r w:rsidRPr="005A15FD">
        <w:rPr>
          <w:rFonts w:ascii="Arial" w:hAnsi="Arial" w:cs="Arial"/>
        </w:rPr>
        <w:t xml:space="preserve"> </w:t>
      </w:r>
      <w:proofErr w:type="gramStart"/>
      <w:r w:rsidRPr="00DF4218">
        <w:rPr>
          <w:rFonts w:ascii="Arial" w:hAnsi="Arial" w:cs="Arial"/>
        </w:rPr>
        <w:t>Facilities</w:t>
      </w:r>
      <w:proofErr w:type="gramEnd"/>
      <w:r w:rsidRPr="005A15FD">
        <w:rPr>
          <w:rFonts w:ascii="Arial" w:hAnsi="Arial" w:cs="Arial"/>
        </w:rPr>
        <w:t xml:space="preserve"> </w:t>
      </w:r>
      <w:r w:rsidRPr="00DF4218">
        <w:rPr>
          <w:rFonts w:ascii="Arial" w:hAnsi="Arial" w:cs="Arial"/>
        </w:rPr>
        <w:t>and</w:t>
      </w:r>
      <w:r w:rsidRPr="005A15FD">
        <w:rPr>
          <w:rFonts w:ascii="Arial" w:hAnsi="Arial" w:cs="Arial"/>
        </w:rPr>
        <w:t xml:space="preserve"> </w:t>
      </w:r>
      <w:r w:rsidRPr="00DF4218">
        <w:rPr>
          <w:rFonts w:ascii="Arial" w:hAnsi="Arial" w:cs="Arial"/>
        </w:rPr>
        <w:t>the</w:t>
      </w:r>
      <w:r w:rsidRPr="005A15FD">
        <w:rPr>
          <w:rFonts w:ascii="Arial" w:hAnsi="Arial" w:cs="Arial"/>
        </w:rPr>
        <w:t xml:space="preserve"> </w:t>
      </w:r>
      <w:r w:rsidRPr="00DF4218">
        <w:rPr>
          <w:rFonts w:ascii="Arial" w:hAnsi="Arial" w:cs="Arial"/>
        </w:rPr>
        <w:t>Furniture</w:t>
      </w:r>
      <w:r w:rsidRPr="005A15FD">
        <w:rPr>
          <w:rFonts w:ascii="Arial" w:hAnsi="Arial" w:cs="Arial"/>
        </w:rPr>
        <w:t xml:space="preserve"> </w:t>
      </w:r>
      <w:r w:rsidRPr="00DF4218">
        <w:rPr>
          <w:rFonts w:ascii="Arial" w:hAnsi="Arial" w:cs="Arial"/>
        </w:rPr>
        <w:t>and</w:t>
      </w:r>
      <w:r w:rsidRPr="005A15FD">
        <w:rPr>
          <w:rFonts w:ascii="Arial" w:hAnsi="Arial" w:cs="Arial"/>
        </w:rPr>
        <w:t xml:space="preserve"> </w:t>
      </w:r>
      <w:r w:rsidRPr="00DF4218">
        <w:rPr>
          <w:rFonts w:ascii="Arial" w:hAnsi="Arial" w:cs="Arial"/>
        </w:rPr>
        <w:t>behave</w:t>
      </w:r>
      <w:r w:rsidRPr="005A15FD">
        <w:rPr>
          <w:rFonts w:ascii="Arial" w:hAnsi="Arial" w:cs="Arial"/>
        </w:rPr>
        <w:t xml:space="preserve"> </w:t>
      </w:r>
      <w:r w:rsidRPr="00DF4218">
        <w:rPr>
          <w:rFonts w:ascii="Arial" w:hAnsi="Arial" w:cs="Arial"/>
        </w:rPr>
        <w:t>as</w:t>
      </w:r>
      <w:r w:rsidRPr="005A15FD">
        <w:rPr>
          <w:rFonts w:ascii="Arial" w:hAnsi="Arial" w:cs="Arial"/>
        </w:rPr>
        <w:t xml:space="preserve"> </w:t>
      </w:r>
      <w:r w:rsidRPr="00DF4218">
        <w:rPr>
          <w:rFonts w:ascii="Arial" w:hAnsi="Arial" w:cs="Arial"/>
        </w:rPr>
        <w:t>a reasonable occupier.</w:t>
      </w:r>
      <w:r w:rsidR="00C50057">
        <w:rPr>
          <w:rFonts w:ascii="Arial" w:hAnsi="Arial" w:cs="Arial"/>
        </w:rPr>
        <w:t xml:space="preserve">  Each Guest shall be responsible for leaving the Rooms, the Premises, the </w:t>
      </w:r>
      <w:proofErr w:type="gramStart"/>
      <w:r w:rsidR="00C50057">
        <w:rPr>
          <w:rFonts w:ascii="Arial" w:hAnsi="Arial" w:cs="Arial"/>
        </w:rPr>
        <w:t>Facilities</w:t>
      </w:r>
      <w:proofErr w:type="gramEnd"/>
      <w:r w:rsidR="00C50057">
        <w:rPr>
          <w:rFonts w:ascii="Arial" w:hAnsi="Arial" w:cs="Arial"/>
        </w:rPr>
        <w:t xml:space="preserve"> and the Furniture in the same condition as they found it on the commencement of the Hire Period</w:t>
      </w:r>
    </w:p>
    <w:p w14:paraId="6CD45081" w14:textId="404805E9" w:rsidR="005A15FD" w:rsidRPr="00DF4218" w:rsidRDefault="005A15FD" w:rsidP="005A15FD">
      <w:pPr>
        <w:pStyle w:val="ListParagraph"/>
        <w:numPr>
          <w:ilvl w:val="1"/>
          <w:numId w:val="11"/>
        </w:numPr>
        <w:tabs>
          <w:tab w:val="left" w:pos="754"/>
        </w:tabs>
        <w:spacing w:before="139" w:line="360" w:lineRule="auto"/>
        <w:ind w:right="205" w:hanging="753"/>
        <w:rPr>
          <w:rFonts w:ascii="Arial" w:hAnsi="Arial" w:cs="Arial"/>
        </w:rPr>
      </w:pPr>
      <w:r w:rsidRPr="00DF4218">
        <w:rPr>
          <w:rFonts w:ascii="Arial" w:hAnsi="Arial" w:cs="Arial"/>
        </w:rPr>
        <w:t>The</w:t>
      </w:r>
      <w:r w:rsidRPr="005A15FD">
        <w:rPr>
          <w:rFonts w:ascii="Arial" w:hAnsi="Arial" w:cs="Arial"/>
        </w:rPr>
        <w:t xml:space="preserve"> </w:t>
      </w:r>
      <w:r w:rsidRPr="00DF4218">
        <w:rPr>
          <w:rFonts w:ascii="Arial" w:hAnsi="Arial" w:cs="Arial"/>
        </w:rPr>
        <w:t>Client</w:t>
      </w:r>
      <w:r w:rsidRPr="005A15FD">
        <w:rPr>
          <w:rFonts w:ascii="Arial" w:hAnsi="Arial" w:cs="Arial"/>
        </w:rPr>
        <w:t xml:space="preserve"> </w:t>
      </w:r>
      <w:r w:rsidRPr="00DF4218">
        <w:rPr>
          <w:rFonts w:ascii="Arial" w:hAnsi="Arial" w:cs="Arial"/>
        </w:rPr>
        <w:t>undertakes,</w:t>
      </w:r>
      <w:r w:rsidRPr="005A15FD">
        <w:rPr>
          <w:rFonts w:ascii="Arial" w:hAnsi="Arial" w:cs="Arial"/>
        </w:rPr>
        <w:t xml:space="preserve"> </w:t>
      </w:r>
      <w:r w:rsidRPr="00DF4218">
        <w:rPr>
          <w:rFonts w:ascii="Arial" w:hAnsi="Arial" w:cs="Arial"/>
        </w:rPr>
        <w:t>both</w:t>
      </w:r>
      <w:r w:rsidRPr="005A15FD">
        <w:rPr>
          <w:rFonts w:ascii="Arial" w:hAnsi="Arial" w:cs="Arial"/>
        </w:rPr>
        <w:t xml:space="preserve"> </w:t>
      </w:r>
      <w:r w:rsidRPr="00DF4218">
        <w:rPr>
          <w:rFonts w:ascii="Arial" w:hAnsi="Arial" w:cs="Arial"/>
        </w:rPr>
        <w:t>on</w:t>
      </w:r>
      <w:r w:rsidRPr="005A15FD">
        <w:rPr>
          <w:rFonts w:ascii="Arial" w:hAnsi="Arial" w:cs="Arial"/>
        </w:rPr>
        <w:t xml:space="preserve"> </w:t>
      </w:r>
      <w:r w:rsidRPr="00DF4218">
        <w:rPr>
          <w:rFonts w:ascii="Arial" w:hAnsi="Arial" w:cs="Arial"/>
        </w:rPr>
        <w:t>their</w:t>
      </w:r>
      <w:r w:rsidRPr="005A15FD">
        <w:rPr>
          <w:rFonts w:ascii="Arial" w:hAnsi="Arial" w:cs="Arial"/>
        </w:rPr>
        <w:t xml:space="preserve"> </w:t>
      </w:r>
      <w:r w:rsidRPr="00DF4218">
        <w:rPr>
          <w:rFonts w:ascii="Arial" w:hAnsi="Arial" w:cs="Arial"/>
        </w:rPr>
        <w:t>own</w:t>
      </w:r>
      <w:r w:rsidRPr="005A15FD">
        <w:rPr>
          <w:rFonts w:ascii="Arial" w:hAnsi="Arial" w:cs="Arial"/>
        </w:rPr>
        <w:t xml:space="preserve"> </w:t>
      </w:r>
      <w:r w:rsidRPr="00DF4218">
        <w:rPr>
          <w:rFonts w:ascii="Arial" w:hAnsi="Arial" w:cs="Arial"/>
        </w:rPr>
        <w:t>behalf</w:t>
      </w:r>
      <w:r w:rsidRPr="005A15FD">
        <w:rPr>
          <w:rFonts w:ascii="Arial" w:hAnsi="Arial" w:cs="Arial"/>
        </w:rPr>
        <w:t xml:space="preserve"> </w:t>
      </w:r>
      <w:r w:rsidRPr="00DF4218">
        <w:rPr>
          <w:rFonts w:ascii="Arial" w:hAnsi="Arial" w:cs="Arial"/>
        </w:rPr>
        <w:t>and</w:t>
      </w:r>
      <w:r w:rsidRPr="005A15FD">
        <w:rPr>
          <w:rFonts w:ascii="Arial" w:hAnsi="Arial" w:cs="Arial"/>
        </w:rPr>
        <w:t xml:space="preserve"> </w:t>
      </w:r>
      <w:r w:rsidRPr="00DF4218">
        <w:rPr>
          <w:rFonts w:ascii="Arial" w:hAnsi="Arial" w:cs="Arial"/>
        </w:rPr>
        <w:t>on</w:t>
      </w:r>
      <w:r w:rsidRPr="005A15FD">
        <w:rPr>
          <w:rFonts w:ascii="Arial" w:hAnsi="Arial" w:cs="Arial"/>
        </w:rPr>
        <w:t xml:space="preserve"> </w:t>
      </w:r>
      <w:r w:rsidRPr="00DF4218">
        <w:rPr>
          <w:rFonts w:ascii="Arial" w:hAnsi="Arial" w:cs="Arial"/>
        </w:rPr>
        <w:t>behalf</w:t>
      </w:r>
      <w:r w:rsidRPr="005A15FD">
        <w:rPr>
          <w:rFonts w:ascii="Arial" w:hAnsi="Arial" w:cs="Arial"/>
        </w:rPr>
        <w:t xml:space="preserve"> </w:t>
      </w:r>
      <w:r w:rsidRPr="00DF4218">
        <w:rPr>
          <w:rFonts w:ascii="Arial" w:hAnsi="Arial" w:cs="Arial"/>
        </w:rPr>
        <w:t>of</w:t>
      </w:r>
      <w:r w:rsidRPr="005A15FD">
        <w:rPr>
          <w:rFonts w:ascii="Arial" w:hAnsi="Arial" w:cs="Arial"/>
        </w:rPr>
        <w:t xml:space="preserve"> </w:t>
      </w:r>
      <w:r w:rsidRPr="00DF4218">
        <w:rPr>
          <w:rFonts w:ascii="Arial" w:hAnsi="Arial" w:cs="Arial"/>
        </w:rPr>
        <w:t xml:space="preserve">their </w:t>
      </w:r>
      <w:proofErr w:type="spellStart"/>
      <w:r w:rsidRPr="00DF4218">
        <w:rPr>
          <w:rFonts w:ascii="Arial" w:hAnsi="Arial" w:cs="Arial"/>
        </w:rPr>
        <w:t>organisation</w:t>
      </w:r>
      <w:proofErr w:type="spellEnd"/>
      <w:r w:rsidRPr="00DF4218">
        <w:rPr>
          <w:rFonts w:ascii="Arial" w:hAnsi="Arial" w:cs="Arial"/>
        </w:rPr>
        <w:t xml:space="preserve">, to accept full responsibility for the </w:t>
      </w:r>
      <w:proofErr w:type="spellStart"/>
      <w:r w:rsidRPr="00DF4218">
        <w:rPr>
          <w:rFonts w:ascii="Arial" w:hAnsi="Arial" w:cs="Arial"/>
        </w:rPr>
        <w:t>behaviour</w:t>
      </w:r>
      <w:proofErr w:type="spellEnd"/>
      <w:r w:rsidRPr="00DF4218">
        <w:rPr>
          <w:rFonts w:ascii="Arial" w:hAnsi="Arial" w:cs="Arial"/>
        </w:rPr>
        <w:t xml:space="preserve"> and conduct of all </w:t>
      </w:r>
      <w:r w:rsidR="00111F63">
        <w:rPr>
          <w:rFonts w:ascii="Arial" w:hAnsi="Arial" w:cs="Arial"/>
        </w:rPr>
        <w:t>t</w:t>
      </w:r>
      <w:r w:rsidRPr="00DF4218">
        <w:rPr>
          <w:rFonts w:ascii="Arial" w:hAnsi="Arial" w:cs="Arial"/>
        </w:rPr>
        <w:t>he</w:t>
      </w:r>
      <w:r w:rsidRPr="005A15FD">
        <w:rPr>
          <w:rFonts w:ascii="Arial" w:hAnsi="Arial" w:cs="Arial"/>
        </w:rPr>
        <w:t xml:space="preserve"> </w:t>
      </w:r>
      <w:r w:rsidRPr="00DF4218">
        <w:rPr>
          <w:rFonts w:ascii="Arial" w:hAnsi="Arial" w:cs="Arial"/>
        </w:rPr>
        <w:t>Client’s</w:t>
      </w:r>
      <w:r w:rsidRPr="005A15FD">
        <w:rPr>
          <w:rFonts w:ascii="Arial" w:hAnsi="Arial" w:cs="Arial"/>
        </w:rPr>
        <w:t xml:space="preserve"> </w:t>
      </w:r>
      <w:r w:rsidRPr="00DF4218">
        <w:rPr>
          <w:rFonts w:ascii="Arial" w:hAnsi="Arial" w:cs="Arial"/>
        </w:rPr>
        <w:t>Guests</w:t>
      </w:r>
      <w:r w:rsidRPr="005A15FD">
        <w:rPr>
          <w:rFonts w:ascii="Arial" w:hAnsi="Arial" w:cs="Arial"/>
        </w:rPr>
        <w:t xml:space="preserve"> </w:t>
      </w:r>
      <w:r w:rsidRPr="00DF4218">
        <w:rPr>
          <w:rFonts w:ascii="Arial" w:hAnsi="Arial" w:cs="Arial"/>
        </w:rPr>
        <w:t>and</w:t>
      </w:r>
      <w:r w:rsidRPr="005A15FD">
        <w:rPr>
          <w:rFonts w:ascii="Arial" w:hAnsi="Arial" w:cs="Arial"/>
        </w:rPr>
        <w:t xml:space="preserve"> </w:t>
      </w:r>
      <w:r w:rsidRPr="00DF4218">
        <w:rPr>
          <w:rFonts w:ascii="Arial" w:hAnsi="Arial" w:cs="Arial"/>
        </w:rPr>
        <w:t>Group</w:t>
      </w:r>
      <w:r w:rsidRPr="005A15FD">
        <w:rPr>
          <w:rFonts w:ascii="Arial" w:hAnsi="Arial" w:cs="Arial"/>
        </w:rPr>
        <w:t xml:space="preserve"> </w:t>
      </w:r>
      <w:r w:rsidRPr="00DF4218">
        <w:rPr>
          <w:rFonts w:ascii="Arial" w:hAnsi="Arial" w:cs="Arial"/>
        </w:rPr>
        <w:t>Leaders</w:t>
      </w:r>
      <w:r w:rsidRPr="005A15FD">
        <w:rPr>
          <w:rFonts w:ascii="Arial" w:hAnsi="Arial" w:cs="Arial"/>
        </w:rPr>
        <w:t xml:space="preserve"> </w:t>
      </w:r>
      <w:r w:rsidRPr="00DF4218">
        <w:rPr>
          <w:rFonts w:ascii="Arial" w:hAnsi="Arial" w:cs="Arial"/>
        </w:rPr>
        <w:t>and</w:t>
      </w:r>
      <w:r w:rsidRPr="005A15FD">
        <w:rPr>
          <w:rFonts w:ascii="Arial" w:hAnsi="Arial" w:cs="Arial"/>
        </w:rPr>
        <w:t xml:space="preserve"> </w:t>
      </w:r>
      <w:r w:rsidRPr="00DF4218">
        <w:rPr>
          <w:rFonts w:ascii="Arial" w:hAnsi="Arial" w:cs="Arial"/>
        </w:rPr>
        <w:t>others</w:t>
      </w:r>
      <w:r w:rsidRPr="005A15FD">
        <w:rPr>
          <w:rFonts w:ascii="Arial" w:hAnsi="Arial" w:cs="Arial"/>
        </w:rPr>
        <w:t xml:space="preserve"> </w:t>
      </w:r>
      <w:r w:rsidRPr="00DF4218">
        <w:rPr>
          <w:rFonts w:ascii="Arial" w:hAnsi="Arial" w:cs="Arial"/>
        </w:rPr>
        <w:t>present,</w:t>
      </w:r>
      <w:r w:rsidRPr="005A15FD">
        <w:rPr>
          <w:rFonts w:ascii="Arial" w:hAnsi="Arial" w:cs="Arial"/>
        </w:rPr>
        <w:t xml:space="preserve"> </w:t>
      </w:r>
      <w:r w:rsidRPr="00DF4218">
        <w:rPr>
          <w:rFonts w:ascii="Arial" w:hAnsi="Arial" w:cs="Arial"/>
        </w:rPr>
        <w:t>whether</w:t>
      </w:r>
      <w:r w:rsidRPr="005A15FD">
        <w:rPr>
          <w:rFonts w:ascii="Arial" w:hAnsi="Arial" w:cs="Arial"/>
        </w:rPr>
        <w:t xml:space="preserve"> </w:t>
      </w:r>
      <w:r w:rsidRPr="00DF4218">
        <w:rPr>
          <w:rFonts w:ascii="Arial" w:hAnsi="Arial" w:cs="Arial"/>
        </w:rPr>
        <w:t>by</w:t>
      </w:r>
      <w:r w:rsidRPr="005A15FD">
        <w:rPr>
          <w:rFonts w:ascii="Arial" w:hAnsi="Arial" w:cs="Arial"/>
        </w:rPr>
        <w:t xml:space="preserve"> </w:t>
      </w:r>
      <w:r w:rsidRPr="00DF4218">
        <w:rPr>
          <w:rFonts w:ascii="Arial" w:hAnsi="Arial" w:cs="Arial"/>
        </w:rPr>
        <w:t>invitation or otherwise. The University has the right to suspend or remove any Guest or</w:t>
      </w:r>
      <w:r w:rsidRPr="005A15FD">
        <w:rPr>
          <w:rFonts w:ascii="Arial" w:hAnsi="Arial" w:cs="Arial"/>
        </w:rPr>
        <w:t xml:space="preserve"> </w:t>
      </w:r>
      <w:r w:rsidRPr="00DF4218">
        <w:rPr>
          <w:rFonts w:ascii="Arial" w:hAnsi="Arial" w:cs="Arial"/>
        </w:rPr>
        <w:t>may</w:t>
      </w:r>
      <w:r w:rsidRPr="005A15FD">
        <w:rPr>
          <w:rFonts w:ascii="Arial" w:hAnsi="Arial" w:cs="Arial"/>
        </w:rPr>
        <w:t xml:space="preserve"> </w:t>
      </w:r>
      <w:r w:rsidRPr="00DF4218">
        <w:rPr>
          <w:rFonts w:ascii="Arial" w:hAnsi="Arial" w:cs="Arial"/>
        </w:rPr>
        <w:t>terminate</w:t>
      </w:r>
      <w:r w:rsidRPr="005A15FD">
        <w:rPr>
          <w:rFonts w:ascii="Arial" w:hAnsi="Arial" w:cs="Arial"/>
        </w:rPr>
        <w:t xml:space="preserve"> </w:t>
      </w:r>
      <w:r w:rsidRPr="00DF4218">
        <w:rPr>
          <w:rFonts w:ascii="Arial" w:hAnsi="Arial" w:cs="Arial"/>
        </w:rPr>
        <w:t>this</w:t>
      </w:r>
      <w:r w:rsidRPr="005A15FD">
        <w:rPr>
          <w:rFonts w:ascii="Arial" w:hAnsi="Arial" w:cs="Arial"/>
        </w:rPr>
        <w:t xml:space="preserve"> </w:t>
      </w:r>
      <w:r w:rsidRPr="00DF4218">
        <w:rPr>
          <w:rFonts w:ascii="Arial" w:hAnsi="Arial" w:cs="Arial"/>
        </w:rPr>
        <w:t>Agreement</w:t>
      </w:r>
      <w:r w:rsidRPr="005A15FD">
        <w:rPr>
          <w:rFonts w:ascii="Arial" w:hAnsi="Arial" w:cs="Arial"/>
        </w:rPr>
        <w:t xml:space="preserve"> </w:t>
      </w:r>
      <w:r w:rsidRPr="00DF4218">
        <w:rPr>
          <w:rFonts w:ascii="Arial" w:hAnsi="Arial" w:cs="Arial"/>
        </w:rPr>
        <w:t>in</w:t>
      </w:r>
      <w:r w:rsidRPr="005A15FD">
        <w:rPr>
          <w:rFonts w:ascii="Arial" w:hAnsi="Arial" w:cs="Arial"/>
        </w:rPr>
        <w:t xml:space="preserve"> </w:t>
      </w:r>
      <w:r w:rsidRPr="00DF4218">
        <w:rPr>
          <w:rFonts w:ascii="Arial" w:hAnsi="Arial" w:cs="Arial"/>
        </w:rPr>
        <w:t>its</w:t>
      </w:r>
      <w:r w:rsidRPr="005A15FD">
        <w:rPr>
          <w:rFonts w:ascii="Arial" w:hAnsi="Arial" w:cs="Arial"/>
        </w:rPr>
        <w:t xml:space="preserve"> </w:t>
      </w:r>
      <w:r w:rsidRPr="00DF4218">
        <w:rPr>
          <w:rFonts w:ascii="Arial" w:hAnsi="Arial" w:cs="Arial"/>
        </w:rPr>
        <w:t>entirety</w:t>
      </w:r>
      <w:r w:rsidRPr="005A15FD">
        <w:rPr>
          <w:rFonts w:ascii="Arial" w:hAnsi="Arial" w:cs="Arial"/>
        </w:rPr>
        <w:t xml:space="preserve"> </w:t>
      </w:r>
      <w:r w:rsidRPr="00DF4218">
        <w:rPr>
          <w:rFonts w:ascii="Arial" w:hAnsi="Arial" w:cs="Arial"/>
        </w:rPr>
        <w:t>if</w:t>
      </w:r>
      <w:r w:rsidRPr="005A15FD">
        <w:rPr>
          <w:rFonts w:ascii="Arial" w:hAnsi="Arial" w:cs="Arial"/>
        </w:rPr>
        <w:t xml:space="preserve"> </w:t>
      </w:r>
      <w:r w:rsidRPr="00DF4218">
        <w:rPr>
          <w:rFonts w:ascii="Arial" w:hAnsi="Arial" w:cs="Arial"/>
        </w:rPr>
        <w:t>Guests</w:t>
      </w:r>
      <w:r w:rsidRPr="005A15FD">
        <w:rPr>
          <w:rFonts w:ascii="Arial" w:hAnsi="Arial" w:cs="Arial"/>
        </w:rPr>
        <w:t xml:space="preserve"> </w:t>
      </w:r>
      <w:r w:rsidRPr="00DF4218">
        <w:rPr>
          <w:rFonts w:ascii="Arial" w:hAnsi="Arial" w:cs="Arial"/>
        </w:rPr>
        <w:t>cause</w:t>
      </w:r>
      <w:r w:rsidRPr="005A15FD">
        <w:rPr>
          <w:rFonts w:ascii="Arial" w:hAnsi="Arial" w:cs="Arial"/>
        </w:rPr>
        <w:t xml:space="preserve"> </w:t>
      </w:r>
      <w:r w:rsidRPr="00DF4218">
        <w:rPr>
          <w:rFonts w:ascii="Arial" w:hAnsi="Arial" w:cs="Arial"/>
        </w:rPr>
        <w:t>offence,</w:t>
      </w:r>
      <w:r w:rsidRPr="005A15FD">
        <w:rPr>
          <w:rFonts w:ascii="Arial" w:hAnsi="Arial" w:cs="Arial"/>
        </w:rPr>
        <w:t xml:space="preserve"> </w:t>
      </w:r>
      <w:r w:rsidRPr="00DF4218">
        <w:rPr>
          <w:rFonts w:ascii="Arial" w:hAnsi="Arial" w:cs="Arial"/>
        </w:rPr>
        <w:t>disturb</w:t>
      </w:r>
      <w:r w:rsidRPr="005A15FD">
        <w:rPr>
          <w:rFonts w:ascii="Arial" w:hAnsi="Arial" w:cs="Arial"/>
        </w:rPr>
        <w:t xml:space="preserve"> </w:t>
      </w:r>
      <w:r w:rsidRPr="00DF4218">
        <w:rPr>
          <w:rFonts w:ascii="Arial" w:hAnsi="Arial" w:cs="Arial"/>
        </w:rPr>
        <w:t>other guests of the University, or fail to comply with the Regulations.</w:t>
      </w:r>
    </w:p>
    <w:p w14:paraId="2821684A" w14:textId="77777777" w:rsidR="005A15FD" w:rsidRDefault="005A15FD" w:rsidP="005A15FD">
      <w:pPr>
        <w:pStyle w:val="ListParagraph"/>
        <w:numPr>
          <w:ilvl w:val="1"/>
          <w:numId w:val="11"/>
        </w:numPr>
        <w:tabs>
          <w:tab w:val="left" w:pos="754"/>
        </w:tabs>
        <w:spacing w:before="139" w:line="360" w:lineRule="auto"/>
        <w:ind w:right="205" w:hanging="753"/>
        <w:rPr>
          <w:rFonts w:ascii="Arial" w:hAnsi="Arial" w:cs="Arial"/>
        </w:rPr>
      </w:pPr>
      <w:r w:rsidRPr="00DF4218">
        <w:rPr>
          <w:rFonts w:ascii="Arial" w:hAnsi="Arial" w:cs="Arial"/>
        </w:rPr>
        <w:t>In</w:t>
      </w:r>
      <w:r w:rsidRPr="005A15FD">
        <w:rPr>
          <w:rFonts w:ascii="Arial" w:hAnsi="Arial" w:cs="Arial"/>
        </w:rPr>
        <w:t xml:space="preserve"> </w:t>
      </w:r>
      <w:r w:rsidRPr="00DF4218">
        <w:rPr>
          <w:rFonts w:ascii="Arial" w:hAnsi="Arial" w:cs="Arial"/>
        </w:rPr>
        <w:t>particular,</w:t>
      </w:r>
      <w:r w:rsidRPr="005A15FD">
        <w:rPr>
          <w:rFonts w:ascii="Arial" w:hAnsi="Arial" w:cs="Arial"/>
        </w:rPr>
        <w:t xml:space="preserve"> </w:t>
      </w:r>
      <w:r w:rsidRPr="00DF4218">
        <w:rPr>
          <w:rFonts w:ascii="Arial" w:hAnsi="Arial" w:cs="Arial"/>
        </w:rPr>
        <w:t>the</w:t>
      </w:r>
      <w:r w:rsidRPr="005A15FD">
        <w:rPr>
          <w:rFonts w:ascii="Arial" w:hAnsi="Arial" w:cs="Arial"/>
        </w:rPr>
        <w:t xml:space="preserve"> </w:t>
      </w:r>
      <w:r w:rsidRPr="00DF4218">
        <w:rPr>
          <w:rFonts w:ascii="Arial" w:hAnsi="Arial" w:cs="Arial"/>
        </w:rPr>
        <w:t>Client</w:t>
      </w:r>
      <w:r w:rsidRPr="005A15FD">
        <w:rPr>
          <w:rFonts w:ascii="Arial" w:hAnsi="Arial" w:cs="Arial"/>
        </w:rPr>
        <w:t xml:space="preserve"> </w:t>
      </w:r>
      <w:r w:rsidRPr="00DF4218">
        <w:rPr>
          <w:rFonts w:ascii="Arial" w:hAnsi="Arial" w:cs="Arial"/>
        </w:rPr>
        <w:t>shall</w:t>
      </w:r>
      <w:r w:rsidRPr="005A15FD">
        <w:rPr>
          <w:rFonts w:ascii="Arial" w:hAnsi="Arial" w:cs="Arial"/>
        </w:rPr>
        <w:t xml:space="preserve"> </w:t>
      </w:r>
      <w:r w:rsidRPr="00DF4218">
        <w:rPr>
          <w:rFonts w:ascii="Arial" w:hAnsi="Arial" w:cs="Arial"/>
        </w:rPr>
        <w:t>not</w:t>
      </w:r>
      <w:r w:rsidRPr="005A15FD">
        <w:rPr>
          <w:rFonts w:ascii="Arial" w:hAnsi="Arial" w:cs="Arial"/>
        </w:rPr>
        <w:t xml:space="preserve"> </w:t>
      </w:r>
      <w:r w:rsidRPr="00DF4218">
        <w:rPr>
          <w:rFonts w:ascii="Arial" w:hAnsi="Arial" w:cs="Arial"/>
        </w:rPr>
        <w:t>(and</w:t>
      </w:r>
      <w:r w:rsidRPr="005A15FD">
        <w:rPr>
          <w:rFonts w:ascii="Arial" w:hAnsi="Arial" w:cs="Arial"/>
        </w:rPr>
        <w:t xml:space="preserve"> </w:t>
      </w:r>
      <w:r w:rsidRPr="00DF4218">
        <w:rPr>
          <w:rFonts w:ascii="Arial" w:hAnsi="Arial" w:cs="Arial"/>
        </w:rPr>
        <w:t>shall</w:t>
      </w:r>
      <w:r w:rsidRPr="005A15FD">
        <w:rPr>
          <w:rFonts w:ascii="Arial" w:hAnsi="Arial" w:cs="Arial"/>
        </w:rPr>
        <w:t xml:space="preserve"> </w:t>
      </w:r>
      <w:r w:rsidRPr="00DF4218">
        <w:rPr>
          <w:rFonts w:ascii="Arial" w:hAnsi="Arial" w:cs="Arial"/>
        </w:rPr>
        <w:t>ensure</w:t>
      </w:r>
      <w:r w:rsidRPr="005A15FD">
        <w:rPr>
          <w:rFonts w:ascii="Arial" w:hAnsi="Arial" w:cs="Arial"/>
        </w:rPr>
        <w:t xml:space="preserve"> </w:t>
      </w:r>
      <w:r w:rsidRPr="00DF4218">
        <w:rPr>
          <w:rFonts w:ascii="Arial" w:hAnsi="Arial" w:cs="Arial"/>
        </w:rPr>
        <w:t>that</w:t>
      </w:r>
      <w:r w:rsidRPr="005A15FD">
        <w:rPr>
          <w:rFonts w:ascii="Arial" w:hAnsi="Arial" w:cs="Arial"/>
        </w:rPr>
        <w:t xml:space="preserve"> </w:t>
      </w:r>
      <w:r w:rsidRPr="00DF4218">
        <w:rPr>
          <w:rFonts w:ascii="Arial" w:hAnsi="Arial" w:cs="Arial"/>
        </w:rPr>
        <w:t>its</w:t>
      </w:r>
      <w:r w:rsidRPr="005A15FD">
        <w:rPr>
          <w:rFonts w:ascii="Arial" w:hAnsi="Arial" w:cs="Arial"/>
        </w:rPr>
        <w:t xml:space="preserve"> </w:t>
      </w:r>
      <w:r w:rsidRPr="00DF4218">
        <w:rPr>
          <w:rFonts w:ascii="Arial" w:hAnsi="Arial" w:cs="Arial"/>
        </w:rPr>
        <w:t>Guests</w:t>
      </w:r>
      <w:r w:rsidRPr="005A15FD">
        <w:rPr>
          <w:rFonts w:ascii="Arial" w:hAnsi="Arial" w:cs="Arial"/>
        </w:rPr>
        <w:t xml:space="preserve"> </w:t>
      </w:r>
      <w:r w:rsidRPr="00DF4218">
        <w:rPr>
          <w:rFonts w:ascii="Arial" w:hAnsi="Arial" w:cs="Arial"/>
        </w:rPr>
        <w:t>and</w:t>
      </w:r>
      <w:r w:rsidRPr="005A15FD">
        <w:rPr>
          <w:rFonts w:ascii="Arial" w:hAnsi="Arial" w:cs="Arial"/>
        </w:rPr>
        <w:t xml:space="preserve"> </w:t>
      </w:r>
      <w:r w:rsidRPr="00DF4218">
        <w:rPr>
          <w:rFonts w:ascii="Arial" w:hAnsi="Arial" w:cs="Arial"/>
        </w:rPr>
        <w:t>Group Leaders shall not):</w:t>
      </w:r>
    </w:p>
    <w:p w14:paraId="24AAA970" w14:textId="77777777" w:rsidR="00141FDA" w:rsidRPr="00DF4218" w:rsidRDefault="00141FDA" w:rsidP="00E067F1">
      <w:pPr>
        <w:pStyle w:val="ListParagraph"/>
        <w:numPr>
          <w:ilvl w:val="0"/>
          <w:numId w:val="21"/>
        </w:numPr>
        <w:tabs>
          <w:tab w:val="left" w:pos="1560"/>
        </w:tabs>
        <w:spacing w:line="360" w:lineRule="auto"/>
        <w:ind w:left="1560" w:hanging="709"/>
        <w:rPr>
          <w:rFonts w:ascii="Arial" w:hAnsi="Arial" w:cs="Arial"/>
        </w:rPr>
      </w:pPr>
      <w:r w:rsidRPr="00DF4218">
        <w:rPr>
          <w:rFonts w:ascii="Arial" w:hAnsi="Arial" w:cs="Arial"/>
        </w:rPr>
        <w:t>obstruct</w:t>
      </w:r>
      <w:r w:rsidRPr="00DF4218">
        <w:rPr>
          <w:rFonts w:ascii="Arial" w:hAnsi="Arial" w:cs="Arial"/>
          <w:spacing w:val="-3"/>
        </w:rPr>
        <w:t xml:space="preserve"> </w:t>
      </w:r>
      <w:r w:rsidRPr="00DF4218">
        <w:rPr>
          <w:rFonts w:ascii="Arial" w:hAnsi="Arial" w:cs="Arial"/>
        </w:rPr>
        <w:t>access</w:t>
      </w:r>
      <w:r w:rsidRPr="00DF4218">
        <w:rPr>
          <w:rFonts w:ascii="Arial" w:hAnsi="Arial" w:cs="Arial"/>
          <w:spacing w:val="-2"/>
        </w:rPr>
        <w:t xml:space="preserve"> </w:t>
      </w:r>
      <w:r w:rsidRPr="00DF4218">
        <w:rPr>
          <w:rFonts w:ascii="Arial" w:hAnsi="Arial" w:cs="Arial"/>
        </w:rPr>
        <w:t>to</w:t>
      </w:r>
      <w:r w:rsidRPr="00DF4218">
        <w:rPr>
          <w:rFonts w:ascii="Arial" w:hAnsi="Arial" w:cs="Arial"/>
          <w:spacing w:val="-3"/>
        </w:rPr>
        <w:t xml:space="preserve"> </w:t>
      </w:r>
      <w:r w:rsidRPr="00DF4218">
        <w:rPr>
          <w:rFonts w:ascii="Arial" w:hAnsi="Arial" w:cs="Arial"/>
        </w:rPr>
        <w:t>any</w:t>
      </w:r>
      <w:r w:rsidRPr="00DF4218">
        <w:rPr>
          <w:rFonts w:ascii="Arial" w:hAnsi="Arial" w:cs="Arial"/>
          <w:spacing w:val="-2"/>
        </w:rPr>
        <w:t xml:space="preserve"> </w:t>
      </w:r>
      <w:r w:rsidRPr="00DF4218">
        <w:rPr>
          <w:rFonts w:ascii="Arial" w:hAnsi="Arial" w:cs="Arial"/>
        </w:rPr>
        <w:t>Rooms</w:t>
      </w:r>
      <w:r w:rsidRPr="00DF4218">
        <w:rPr>
          <w:rFonts w:ascii="Arial" w:hAnsi="Arial" w:cs="Arial"/>
          <w:spacing w:val="-2"/>
        </w:rPr>
        <w:t xml:space="preserve"> </w:t>
      </w:r>
      <w:r w:rsidRPr="00DF4218">
        <w:rPr>
          <w:rFonts w:ascii="Arial" w:hAnsi="Arial" w:cs="Arial"/>
        </w:rPr>
        <w:t>or</w:t>
      </w:r>
      <w:r w:rsidRPr="00DF4218">
        <w:rPr>
          <w:rFonts w:ascii="Arial" w:hAnsi="Arial" w:cs="Arial"/>
          <w:spacing w:val="-2"/>
        </w:rPr>
        <w:t xml:space="preserve"> </w:t>
      </w:r>
      <w:r w:rsidRPr="00DF4218">
        <w:rPr>
          <w:rFonts w:ascii="Arial" w:hAnsi="Arial" w:cs="Arial"/>
        </w:rPr>
        <w:t>any</w:t>
      </w:r>
      <w:r w:rsidRPr="00DF4218">
        <w:rPr>
          <w:rFonts w:ascii="Arial" w:hAnsi="Arial" w:cs="Arial"/>
          <w:spacing w:val="-2"/>
        </w:rPr>
        <w:t xml:space="preserve"> </w:t>
      </w:r>
      <w:r w:rsidRPr="00DF4218">
        <w:rPr>
          <w:rFonts w:ascii="Arial" w:hAnsi="Arial" w:cs="Arial"/>
        </w:rPr>
        <w:t>part</w:t>
      </w:r>
      <w:r w:rsidRPr="00DF4218">
        <w:rPr>
          <w:rFonts w:ascii="Arial" w:hAnsi="Arial" w:cs="Arial"/>
          <w:spacing w:val="-3"/>
        </w:rPr>
        <w:t xml:space="preserve"> </w:t>
      </w:r>
      <w:r w:rsidRPr="00DF4218">
        <w:rPr>
          <w:rFonts w:ascii="Arial" w:hAnsi="Arial" w:cs="Arial"/>
        </w:rPr>
        <w:t>of</w:t>
      </w:r>
      <w:r w:rsidRPr="00DF4218">
        <w:rPr>
          <w:rFonts w:ascii="Arial" w:hAnsi="Arial" w:cs="Arial"/>
          <w:spacing w:val="-3"/>
        </w:rPr>
        <w:t xml:space="preserve"> </w:t>
      </w:r>
      <w:r w:rsidRPr="00DF4218">
        <w:rPr>
          <w:rFonts w:ascii="Arial" w:hAnsi="Arial" w:cs="Arial"/>
        </w:rPr>
        <w:t>the</w:t>
      </w:r>
      <w:r w:rsidRPr="00DF4218">
        <w:rPr>
          <w:rFonts w:ascii="Arial" w:hAnsi="Arial" w:cs="Arial"/>
          <w:spacing w:val="-2"/>
        </w:rPr>
        <w:t xml:space="preserve"> </w:t>
      </w:r>
      <w:proofErr w:type="gramStart"/>
      <w:r w:rsidRPr="00DF4218">
        <w:rPr>
          <w:rFonts w:ascii="Arial" w:hAnsi="Arial" w:cs="Arial"/>
          <w:spacing w:val="-2"/>
        </w:rPr>
        <w:t>Premises;</w:t>
      </w:r>
      <w:proofErr w:type="gramEnd"/>
    </w:p>
    <w:p w14:paraId="4232FD43" w14:textId="77777777" w:rsidR="00141FDA" w:rsidRPr="00DF4218" w:rsidRDefault="00141FDA" w:rsidP="00E067F1">
      <w:pPr>
        <w:pStyle w:val="ListParagraph"/>
        <w:numPr>
          <w:ilvl w:val="0"/>
          <w:numId w:val="21"/>
        </w:numPr>
        <w:tabs>
          <w:tab w:val="left" w:pos="1560"/>
        </w:tabs>
        <w:spacing w:line="360" w:lineRule="auto"/>
        <w:ind w:left="1560" w:hanging="709"/>
        <w:rPr>
          <w:rFonts w:ascii="Arial" w:hAnsi="Arial" w:cs="Arial"/>
        </w:rPr>
      </w:pPr>
      <w:r w:rsidRPr="00DF4218">
        <w:rPr>
          <w:rFonts w:ascii="Arial" w:hAnsi="Arial" w:cs="Arial"/>
        </w:rPr>
        <w:t>remove</w:t>
      </w:r>
      <w:r w:rsidRPr="00141FDA">
        <w:rPr>
          <w:rFonts w:ascii="Arial" w:hAnsi="Arial" w:cs="Arial"/>
        </w:rPr>
        <w:t xml:space="preserve"> </w:t>
      </w:r>
      <w:r w:rsidRPr="00DF4218">
        <w:rPr>
          <w:rFonts w:ascii="Arial" w:hAnsi="Arial" w:cs="Arial"/>
        </w:rPr>
        <w:t>any</w:t>
      </w:r>
      <w:r w:rsidRPr="00141FDA">
        <w:rPr>
          <w:rFonts w:ascii="Arial" w:hAnsi="Arial" w:cs="Arial"/>
        </w:rPr>
        <w:t xml:space="preserve"> </w:t>
      </w:r>
      <w:r w:rsidRPr="00DF4218">
        <w:rPr>
          <w:rFonts w:ascii="Arial" w:hAnsi="Arial" w:cs="Arial"/>
        </w:rPr>
        <w:t>of</w:t>
      </w:r>
      <w:r w:rsidRPr="00141FDA">
        <w:rPr>
          <w:rFonts w:ascii="Arial" w:hAnsi="Arial" w:cs="Arial"/>
        </w:rPr>
        <w:t xml:space="preserve"> </w:t>
      </w:r>
      <w:r w:rsidRPr="00DF4218">
        <w:rPr>
          <w:rFonts w:ascii="Arial" w:hAnsi="Arial" w:cs="Arial"/>
        </w:rPr>
        <w:t>the</w:t>
      </w:r>
      <w:r w:rsidRPr="00141FDA">
        <w:rPr>
          <w:rFonts w:ascii="Arial" w:hAnsi="Arial" w:cs="Arial"/>
        </w:rPr>
        <w:t xml:space="preserve"> </w:t>
      </w:r>
      <w:r w:rsidRPr="00DF4218">
        <w:rPr>
          <w:rFonts w:ascii="Arial" w:hAnsi="Arial" w:cs="Arial"/>
        </w:rPr>
        <w:t>contents</w:t>
      </w:r>
      <w:r w:rsidRPr="00141FDA">
        <w:rPr>
          <w:rFonts w:ascii="Arial" w:hAnsi="Arial" w:cs="Arial"/>
        </w:rPr>
        <w:t xml:space="preserve"> </w:t>
      </w:r>
      <w:r w:rsidRPr="00DF4218">
        <w:rPr>
          <w:rFonts w:ascii="Arial" w:hAnsi="Arial" w:cs="Arial"/>
        </w:rPr>
        <w:t>of</w:t>
      </w:r>
      <w:r w:rsidRPr="00141FDA">
        <w:rPr>
          <w:rFonts w:ascii="Arial" w:hAnsi="Arial" w:cs="Arial"/>
        </w:rPr>
        <w:t xml:space="preserve"> </w:t>
      </w:r>
      <w:r w:rsidRPr="00DF4218">
        <w:rPr>
          <w:rFonts w:ascii="Arial" w:hAnsi="Arial" w:cs="Arial"/>
        </w:rPr>
        <w:t>the</w:t>
      </w:r>
      <w:r w:rsidRPr="00141FDA">
        <w:rPr>
          <w:rFonts w:ascii="Arial" w:hAnsi="Arial" w:cs="Arial"/>
        </w:rPr>
        <w:t xml:space="preserve"> </w:t>
      </w:r>
      <w:proofErr w:type="gramStart"/>
      <w:r w:rsidRPr="00141FDA">
        <w:rPr>
          <w:rFonts w:ascii="Arial" w:hAnsi="Arial" w:cs="Arial"/>
        </w:rPr>
        <w:t>Rooms;</w:t>
      </w:r>
      <w:proofErr w:type="gramEnd"/>
    </w:p>
    <w:p w14:paraId="392AC96F" w14:textId="77777777" w:rsidR="00141FDA" w:rsidRPr="00DF4218" w:rsidRDefault="00141FDA" w:rsidP="00E067F1">
      <w:pPr>
        <w:pStyle w:val="ListParagraph"/>
        <w:numPr>
          <w:ilvl w:val="0"/>
          <w:numId w:val="21"/>
        </w:numPr>
        <w:tabs>
          <w:tab w:val="left" w:pos="1560"/>
        </w:tabs>
        <w:spacing w:line="360" w:lineRule="auto"/>
        <w:ind w:left="1560" w:right="185" w:hanging="709"/>
        <w:rPr>
          <w:rFonts w:ascii="Arial" w:hAnsi="Arial" w:cs="Arial"/>
        </w:rPr>
      </w:pPr>
      <w:r w:rsidRPr="00DF4218">
        <w:rPr>
          <w:rFonts w:ascii="Arial" w:hAnsi="Arial" w:cs="Arial"/>
        </w:rPr>
        <w:t>use</w:t>
      </w:r>
      <w:r w:rsidRPr="00141FDA">
        <w:rPr>
          <w:rFonts w:ascii="Arial" w:hAnsi="Arial" w:cs="Arial"/>
        </w:rPr>
        <w:t xml:space="preserve"> </w:t>
      </w:r>
      <w:r w:rsidRPr="00DF4218">
        <w:rPr>
          <w:rFonts w:ascii="Arial" w:hAnsi="Arial" w:cs="Arial"/>
        </w:rPr>
        <w:t>the</w:t>
      </w:r>
      <w:r w:rsidRPr="00141FDA">
        <w:rPr>
          <w:rFonts w:ascii="Arial" w:hAnsi="Arial" w:cs="Arial"/>
        </w:rPr>
        <w:t xml:space="preserve"> </w:t>
      </w:r>
      <w:r w:rsidRPr="00DF4218">
        <w:rPr>
          <w:rFonts w:ascii="Arial" w:hAnsi="Arial" w:cs="Arial"/>
        </w:rPr>
        <w:t>Rooms</w:t>
      </w:r>
      <w:r w:rsidRPr="00141FDA">
        <w:rPr>
          <w:rFonts w:ascii="Arial" w:hAnsi="Arial" w:cs="Arial"/>
        </w:rPr>
        <w:t xml:space="preserve"> </w:t>
      </w:r>
      <w:r w:rsidRPr="00DF4218">
        <w:rPr>
          <w:rFonts w:ascii="Arial" w:hAnsi="Arial" w:cs="Arial"/>
        </w:rPr>
        <w:t>or</w:t>
      </w:r>
      <w:r w:rsidRPr="00141FDA">
        <w:rPr>
          <w:rFonts w:ascii="Arial" w:hAnsi="Arial" w:cs="Arial"/>
        </w:rPr>
        <w:t xml:space="preserve"> </w:t>
      </w:r>
      <w:r w:rsidRPr="00DF4218">
        <w:rPr>
          <w:rFonts w:ascii="Arial" w:hAnsi="Arial" w:cs="Arial"/>
        </w:rPr>
        <w:t>any</w:t>
      </w:r>
      <w:r w:rsidRPr="00141FDA">
        <w:rPr>
          <w:rFonts w:ascii="Arial" w:hAnsi="Arial" w:cs="Arial"/>
        </w:rPr>
        <w:t xml:space="preserve"> </w:t>
      </w:r>
      <w:r w:rsidRPr="00DF4218">
        <w:rPr>
          <w:rFonts w:ascii="Arial" w:hAnsi="Arial" w:cs="Arial"/>
        </w:rPr>
        <w:t>part</w:t>
      </w:r>
      <w:r w:rsidRPr="00141FDA">
        <w:rPr>
          <w:rFonts w:ascii="Arial" w:hAnsi="Arial" w:cs="Arial"/>
        </w:rPr>
        <w:t xml:space="preserve"> </w:t>
      </w:r>
      <w:r w:rsidRPr="00DF4218">
        <w:rPr>
          <w:rFonts w:ascii="Arial" w:hAnsi="Arial" w:cs="Arial"/>
        </w:rPr>
        <w:t>of</w:t>
      </w:r>
      <w:r w:rsidRPr="00141FDA">
        <w:rPr>
          <w:rFonts w:ascii="Arial" w:hAnsi="Arial" w:cs="Arial"/>
        </w:rPr>
        <w:t xml:space="preserve"> </w:t>
      </w:r>
      <w:r w:rsidRPr="00DF4218">
        <w:rPr>
          <w:rFonts w:ascii="Arial" w:hAnsi="Arial" w:cs="Arial"/>
        </w:rPr>
        <w:t>the</w:t>
      </w:r>
      <w:r w:rsidRPr="00141FDA">
        <w:rPr>
          <w:rFonts w:ascii="Arial" w:hAnsi="Arial" w:cs="Arial"/>
        </w:rPr>
        <w:t xml:space="preserve"> </w:t>
      </w:r>
      <w:r w:rsidRPr="00DF4218">
        <w:rPr>
          <w:rFonts w:ascii="Arial" w:hAnsi="Arial" w:cs="Arial"/>
        </w:rPr>
        <w:t>Premises</w:t>
      </w:r>
      <w:r w:rsidRPr="00141FDA">
        <w:rPr>
          <w:rFonts w:ascii="Arial" w:hAnsi="Arial" w:cs="Arial"/>
        </w:rPr>
        <w:t xml:space="preserve"> </w:t>
      </w:r>
      <w:r w:rsidRPr="00DF4218">
        <w:rPr>
          <w:rFonts w:ascii="Arial" w:hAnsi="Arial" w:cs="Arial"/>
        </w:rPr>
        <w:t>or</w:t>
      </w:r>
      <w:r w:rsidRPr="00141FDA">
        <w:rPr>
          <w:rFonts w:ascii="Arial" w:hAnsi="Arial" w:cs="Arial"/>
        </w:rPr>
        <w:t xml:space="preserve"> </w:t>
      </w:r>
      <w:r w:rsidRPr="00DF4218">
        <w:rPr>
          <w:rFonts w:ascii="Arial" w:hAnsi="Arial" w:cs="Arial"/>
        </w:rPr>
        <w:t>Facilities</w:t>
      </w:r>
      <w:r w:rsidRPr="00141FDA">
        <w:rPr>
          <w:rFonts w:ascii="Arial" w:hAnsi="Arial" w:cs="Arial"/>
        </w:rPr>
        <w:t xml:space="preserve"> </w:t>
      </w:r>
      <w:r w:rsidRPr="00DF4218">
        <w:rPr>
          <w:rFonts w:ascii="Arial" w:hAnsi="Arial" w:cs="Arial"/>
        </w:rPr>
        <w:t>for</w:t>
      </w:r>
      <w:r w:rsidRPr="00141FDA">
        <w:rPr>
          <w:rFonts w:ascii="Arial" w:hAnsi="Arial" w:cs="Arial"/>
        </w:rPr>
        <w:t xml:space="preserve"> </w:t>
      </w:r>
      <w:r w:rsidRPr="00DF4218">
        <w:rPr>
          <w:rFonts w:ascii="Arial" w:hAnsi="Arial" w:cs="Arial"/>
        </w:rPr>
        <w:t>any</w:t>
      </w:r>
      <w:r w:rsidRPr="00141FDA">
        <w:rPr>
          <w:rFonts w:ascii="Arial" w:hAnsi="Arial" w:cs="Arial"/>
        </w:rPr>
        <w:t xml:space="preserve"> </w:t>
      </w:r>
      <w:r w:rsidRPr="00DF4218">
        <w:rPr>
          <w:rFonts w:ascii="Arial" w:hAnsi="Arial" w:cs="Arial"/>
        </w:rPr>
        <w:t>purpose</w:t>
      </w:r>
      <w:r w:rsidRPr="00141FDA">
        <w:rPr>
          <w:rFonts w:ascii="Arial" w:hAnsi="Arial" w:cs="Arial"/>
        </w:rPr>
        <w:t xml:space="preserve"> </w:t>
      </w:r>
      <w:r w:rsidRPr="00DF4218">
        <w:rPr>
          <w:rFonts w:ascii="Arial" w:hAnsi="Arial" w:cs="Arial"/>
        </w:rPr>
        <w:t>other than as residential accommodation; or</w:t>
      </w:r>
    </w:p>
    <w:p w14:paraId="397E75DA" w14:textId="77777777" w:rsidR="005A15FD" w:rsidRPr="00141FDA" w:rsidRDefault="00141FDA" w:rsidP="00E067F1">
      <w:pPr>
        <w:pStyle w:val="ListParagraph"/>
        <w:numPr>
          <w:ilvl w:val="0"/>
          <w:numId w:val="21"/>
        </w:numPr>
        <w:tabs>
          <w:tab w:val="left" w:pos="1560"/>
        </w:tabs>
        <w:spacing w:line="360" w:lineRule="auto"/>
        <w:ind w:left="1560" w:right="185" w:hanging="709"/>
        <w:rPr>
          <w:rFonts w:ascii="Arial" w:hAnsi="Arial" w:cs="Arial"/>
        </w:rPr>
      </w:pPr>
      <w:r w:rsidRPr="00DF4218">
        <w:rPr>
          <w:rFonts w:ascii="Arial" w:hAnsi="Arial" w:cs="Arial"/>
        </w:rPr>
        <w:t xml:space="preserve">Act in a way to cause or which is likely to cause disruption, </w:t>
      </w:r>
      <w:proofErr w:type="gramStart"/>
      <w:r w:rsidRPr="00DF4218">
        <w:rPr>
          <w:rFonts w:ascii="Arial" w:hAnsi="Arial" w:cs="Arial"/>
        </w:rPr>
        <w:t>distress</w:t>
      </w:r>
      <w:proofErr w:type="gramEnd"/>
      <w:r w:rsidRPr="00DF4218">
        <w:rPr>
          <w:rFonts w:ascii="Arial" w:hAnsi="Arial" w:cs="Arial"/>
        </w:rPr>
        <w:t xml:space="preserve"> or offence to either University staff, other visitors, student residents or members of the general public or which constitutes a serious risk to the health, safety or welfare of others or their property.</w:t>
      </w:r>
    </w:p>
    <w:p w14:paraId="437BED75" w14:textId="77777777" w:rsidR="00141FDA" w:rsidRPr="00DF4218" w:rsidRDefault="00141FDA" w:rsidP="00141FDA">
      <w:pPr>
        <w:pStyle w:val="ListParagraph"/>
        <w:numPr>
          <w:ilvl w:val="1"/>
          <w:numId w:val="11"/>
        </w:numPr>
        <w:tabs>
          <w:tab w:val="left" w:pos="754"/>
        </w:tabs>
        <w:spacing w:before="139" w:line="360" w:lineRule="auto"/>
        <w:ind w:right="205" w:hanging="753"/>
        <w:rPr>
          <w:rFonts w:ascii="Arial" w:hAnsi="Arial" w:cs="Arial"/>
        </w:rPr>
      </w:pPr>
      <w:r>
        <w:rPr>
          <w:rFonts w:ascii="Arial" w:hAnsi="Arial" w:cs="Arial"/>
        </w:rPr>
        <w:t xml:space="preserve">The Client shall </w:t>
      </w:r>
      <w:r w:rsidRPr="00DF4218">
        <w:rPr>
          <w:rFonts w:ascii="Arial" w:hAnsi="Arial" w:cs="Arial"/>
        </w:rPr>
        <w:t>ensure that their Guests abide by the Regulations.</w:t>
      </w:r>
    </w:p>
    <w:p w14:paraId="0451835D" w14:textId="77777777" w:rsidR="00141FDA" w:rsidRDefault="00141FDA" w:rsidP="00141FDA">
      <w:pPr>
        <w:pStyle w:val="ListParagraph"/>
        <w:numPr>
          <w:ilvl w:val="1"/>
          <w:numId w:val="11"/>
        </w:numPr>
        <w:tabs>
          <w:tab w:val="left" w:pos="754"/>
        </w:tabs>
        <w:spacing w:before="139" w:line="360" w:lineRule="auto"/>
        <w:ind w:right="205" w:hanging="753"/>
        <w:rPr>
          <w:rFonts w:ascii="Arial" w:hAnsi="Arial" w:cs="Arial"/>
        </w:rPr>
      </w:pPr>
      <w:r w:rsidRPr="00DF4218">
        <w:rPr>
          <w:rFonts w:ascii="Arial" w:hAnsi="Arial" w:cs="Arial"/>
        </w:rPr>
        <w:t>The</w:t>
      </w:r>
      <w:r w:rsidRPr="00141FDA">
        <w:rPr>
          <w:rFonts w:ascii="Arial" w:hAnsi="Arial" w:cs="Arial"/>
        </w:rPr>
        <w:t xml:space="preserve"> </w:t>
      </w:r>
      <w:r w:rsidRPr="00DF4218">
        <w:rPr>
          <w:rFonts w:ascii="Arial" w:hAnsi="Arial" w:cs="Arial"/>
        </w:rPr>
        <w:t>Client</w:t>
      </w:r>
      <w:r w:rsidRPr="00141FDA">
        <w:rPr>
          <w:rFonts w:ascii="Arial" w:hAnsi="Arial" w:cs="Arial"/>
        </w:rPr>
        <w:t xml:space="preserve"> </w:t>
      </w:r>
      <w:r w:rsidRPr="00DF4218">
        <w:rPr>
          <w:rFonts w:ascii="Arial" w:hAnsi="Arial" w:cs="Arial"/>
        </w:rPr>
        <w:t>shall</w:t>
      </w:r>
      <w:r w:rsidRPr="00141FDA">
        <w:rPr>
          <w:rFonts w:ascii="Arial" w:hAnsi="Arial" w:cs="Arial"/>
        </w:rPr>
        <w:t xml:space="preserve"> </w:t>
      </w:r>
      <w:r w:rsidRPr="00DF4218">
        <w:rPr>
          <w:rFonts w:ascii="Arial" w:hAnsi="Arial" w:cs="Arial"/>
        </w:rPr>
        <w:t>not</w:t>
      </w:r>
      <w:r w:rsidRPr="00141FDA">
        <w:rPr>
          <w:rFonts w:ascii="Arial" w:hAnsi="Arial" w:cs="Arial"/>
        </w:rPr>
        <w:t xml:space="preserve"> </w:t>
      </w:r>
      <w:r w:rsidRPr="00DF4218">
        <w:rPr>
          <w:rFonts w:ascii="Arial" w:hAnsi="Arial" w:cs="Arial"/>
        </w:rPr>
        <w:t>share</w:t>
      </w:r>
      <w:r w:rsidRPr="00141FDA">
        <w:rPr>
          <w:rFonts w:ascii="Arial" w:hAnsi="Arial" w:cs="Arial"/>
        </w:rPr>
        <w:t xml:space="preserve"> </w:t>
      </w:r>
      <w:r w:rsidRPr="00DF4218">
        <w:rPr>
          <w:rFonts w:ascii="Arial" w:hAnsi="Arial" w:cs="Arial"/>
        </w:rPr>
        <w:t>occupation</w:t>
      </w:r>
      <w:r w:rsidRPr="00141FDA">
        <w:rPr>
          <w:rFonts w:ascii="Arial" w:hAnsi="Arial" w:cs="Arial"/>
        </w:rPr>
        <w:t xml:space="preserve"> </w:t>
      </w:r>
      <w:r w:rsidRPr="00DF4218">
        <w:rPr>
          <w:rFonts w:ascii="Arial" w:hAnsi="Arial" w:cs="Arial"/>
        </w:rPr>
        <w:t>or</w:t>
      </w:r>
      <w:r w:rsidRPr="00141FDA">
        <w:rPr>
          <w:rFonts w:ascii="Arial" w:hAnsi="Arial" w:cs="Arial"/>
        </w:rPr>
        <w:t xml:space="preserve"> </w:t>
      </w:r>
      <w:r w:rsidRPr="00DF4218">
        <w:rPr>
          <w:rFonts w:ascii="Arial" w:hAnsi="Arial" w:cs="Arial"/>
        </w:rPr>
        <w:t>possession</w:t>
      </w:r>
      <w:r w:rsidRPr="00141FDA">
        <w:rPr>
          <w:rFonts w:ascii="Arial" w:hAnsi="Arial" w:cs="Arial"/>
        </w:rPr>
        <w:t xml:space="preserve"> </w:t>
      </w:r>
      <w:r w:rsidRPr="00DF4218">
        <w:rPr>
          <w:rFonts w:ascii="Arial" w:hAnsi="Arial" w:cs="Arial"/>
        </w:rPr>
        <w:t>of</w:t>
      </w:r>
      <w:r w:rsidRPr="00141FDA">
        <w:rPr>
          <w:rFonts w:ascii="Arial" w:hAnsi="Arial" w:cs="Arial"/>
        </w:rPr>
        <w:t xml:space="preserve"> </w:t>
      </w:r>
      <w:r w:rsidRPr="00DF4218">
        <w:rPr>
          <w:rFonts w:ascii="Arial" w:hAnsi="Arial" w:cs="Arial"/>
        </w:rPr>
        <w:t>the</w:t>
      </w:r>
      <w:r w:rsidRPr="00141FDA">
        <w:rPr>
          <w:rFonts w:ascii="Arial" w:hAnsi="Arial" w:cs="Arial"/>
        </w:rPr>
        <w:t xml:space="preserve"> </w:t>
      </w:r>
      <w:r w:rsidRPr="00DF4218">
        <w:rPr>
          <w:rFonts w:ascii="Arial" w:hAnsi="Arial" w:cs="Arial"/>
        </w:rPr>
        <w:t>Rooms</w:t>
      </w:r>
      <w:r w:rsidRPr="00141FDA">
        <w:rPr>
          <w:rFonts w:ascii="Arial" w:hAnsi="Arial" w:cs="Arial"/>
        </w:rPr>
        <w:t xml:space="preserve"> </w:t>
      </w:r>
      <w:r w:rsidRPr="00DF4218">
        <w:rPr>
          <w:rFonts w:ascii="Arial" w:hAnsi="Arial" w:cs="Arial"/>
        </w:rPr>
        <w:t>or</w:t>
      </w:r>
      <w:r w:rsidRPr="00141FDA">
        <w:rPr>
          <w:rFonts w:ascii="Arial" w:hAnsi="Arial" w:cs="Arial"/>
        </w:rPr>
        <w:t xml:space="preserve"> </w:t>
      </w:r>
      <w:r w:rsidRPr="00DF4218">
        <w:rPr>
          <w:rFonts w:ascii="Arial" w:hAnsi="Arial" w:cs="Arial"/>
        </w:rPr>
        <w:t>the</w:t>
      </w:r>
      <w:r w:rsidRPr="00141FDA">
        <w:rPr>
          <w:rFonts w:ascii="Arial" w:hAnsi="Arial" w:cs="Arial"/>
        </w:rPr>
        <w:t xml:space="preserve"> </w:t>
      </w:r>
      <w:r w:rsidRPr="00DF4218">
        <w:rPr>
          <w:rFonts w:ascii="Arial" w:hAnsi="Arial" w:cs="Arial"/>
        </w:rPr>
        <w:t xml:space="preserve">Premises and the Facilities and not allow any </w:t>
      </w:r>
      <w:proofErr w:type="spellStart"/>
      <w:r w:rsidRPr="00DF4218">
        <w:rPr>
          <w:rFonts w:ascii="Arial" w:hAnsi="Arial" w:cs="Arial"/>
        </w:rPr>
        <w:t>unauthorised</w:t>
      </w:r>
      <w:proofErr w:type="spellEnd"/>
      <w:r w:rsidRPr="00DF4218">
        <w:rPr>
          <w:rFonts w:ascii="Arial" w:hAnsi="Arial" w:cs="Arial"/>
        </w:rPr>
        <w:t xml:space="preserve"> person’s access to the Rooms, Premises and Facilities. The Client shall ensure that all Guests sign </w:t>
      </w:r>
      <w:r w:rsidRPr="00DF4218">
        <w:rPr>
          <w:rFonts w:ascii="Arial" w:hAnsi="Arial" w:cs="Arial"/>
        </w:rPr>
        <w:lastRenderedPageBreak/>
        <w:t>the Guest Registration Book</w:t>
      </w:r>
      <w:r>
        <w:rPr>
          <w:rFonts w:ascii="Arial" w:hAnsi="Arial" w:cs="Arial"/>
        </w:rPr>
        <w:t>.</w:t>
      </w:r>
    </w:p>
    <w:p w14:paraId="462942CD" w14:textId="77777777" w:rsidR="00141FDA" w:rsidRPr="00141FDA" w:rsidRDefault="00141FDA" w:rsidP="00141FDA">
      <w:pPr>
        <w:tabs>
          <w:tab w:val="left" w:pos="754"/>
        </w:tabs>
        <w:ind w:right="204"/>
        <w:rPr>
          <w:rFonts w:ascii="Arial" w:hAnsi="Arial" w:cs="Arial"/>
        </w:rPr>
      </w:pPr>
    </w:p>
    <w:p w14:paraId="37F49F45" w14:textId="77777777" w:rsidR="008A2015" w:rsidRPr="00DF4218" w:rsidRDefault="00DF5C20" w:rsidP="00E067F1">
      <w:pPr>
        <w:pStyle w:val="Heading2"/>
        <w:numPr>
          <w:ilvl w:val="0"/>
          <w:numId w:val="11"/>
        </w:numPr>
        <w:tabs>
          <w:tab w:val="left" w:pos="709"/>
        </w:tabs>
        <w:spacing w:after="240"/>
        <w:ind w:left="760" w:right="185" w:hanging="760"/>
        <w:rPr>
          <w:rFonts w:ascii="Arial" w:hAnsi="Arial" w:cs="Arial"/>
          <w:sz w:val="22"/>
          <w:szCs w:val="22"/>
        </w:rPr>
      </w:pPr>
      <w:r w:rsidRPr="00141FDA">
        <w:rPr>
          <w:rFonts w:ascii="Arial" w:hAnsi="Arial" w:cs="Arial"/>
          <w:sz w:val="22"/>
          <w:szCs w:val="22"/>
        </w:rPr>
        <w:t>CONFIDENTIALITY</w:t>
      </w:r>
    </w:p>
    <w:p w14:paraId="3E8EEA04" w14:textId="77777777" w:rsidR="008A2015" w:rsidRPr="00DF4218" w:rsidRDefault="00DF5C20" w:rsidP="00E067F1">
      <w:pPr>
        <w:pStyle w:val="ListParagraph"/>
        <w:tabs>
          <w:tab w:val="left" w:pos="709"/>
        </w:tabs>
        <w:spacing w:line="360" w:lineRule="auto"/>
        <w:ind w:left="753" w:right="185" w:firstLine="0"/>
        <w:rPr>
          <w:rFonts w:ascii="Arial" w:hAnsi="Arial" w:cs="Arial"/>
        </w:rPr>
      </w:pPr>
      <w:r w:rsidRPr="00DF4218">
        <w:rPr>
          <w:rFonts w:ascii="Arial" w:hAnsi="Arial" w:cs="Arial"/>
        </w:rPr>
        <w:t>The Client shall keep confidential the terms of this Agreement and any other confidential information concerning the University that is disclosed by the University</w:t>
      </w:r>
      <w:r w:rsidRPr="00DF4218">
        <w:rPr>
          <w:rFonts w:ascii="Arial" w:hAnsi="Arial" w:cs="Arial"/>
          <w:spacing w:val="-6"/>
        </w:rPr>
        <w:t xml:space="preserve"> </w:t>
      </w:r>
      <w:r w:rsidRPr="00DF4218">
        <w:rPr>
          <w:rFonts w:ascii="Arial" w:hAnsi="Arial" w:cs="Arial"/>
        </w:rPr>
        <w:t>to</w:t>
      </w:r>
      <w:r w:rsidRPr="00DF4218">
        <w:rPr>
          <w:rFonts w:ascii="Arial" w:hAnsi="Arial" w:cs="Arial"/>
          <w:spacing w:val="-6"/>
        </w:rPr>
        <w:t xml:space="preserve"> </w:t>
      </w:r>
      <w:r w:rsidRPr="00DF4218">
        <w:rPr>
          <w:rFonts w:ascii="Arial" w:hAnsi="Arial" w:cs="Arial"/>
        </w:rPr>
        <w:t>it</w:t>
      </w:r>
      <w:r w:rsidRPr="00DF4218">
        <w:rPr>
          <w:rFonts w:ascii="Arial" w:hAnsi="Arial" w:cs="Arial"/>
          <w:spacing w:val="-6"/>
        </w:rPr>
        <w:t xml:space="preserve"> </w:t>
      </w:r>
      <w:r w:rsidRPr="00DF4218">
        <w:rPr>
          <w:rFonts w:ascii="Arial" w:hAnsi="Arial" w:cs="Arial"/>
        </w:rPr>
        <w:t>and</w:t>
      </w:r>
      <w:r w:rsidRPr="00DF4218">
        <w:rPr>
          <w:rFonts w:ascii="Arial" w:hAnsi="Arial" w:cs="Arial"/>
          <w:spacing w:val="-8"/>
        </w:rPr>
        <w:t xml:space="preserve"> </w:t>
      </w:r>
      <w:r w:rsidRPr="00DF4218">
        <w:rPr>
          <w:rFonts w:ascii="Arial" w:hAnsi="Arial" w:cs="Arial"/>
        </w:rPr>
        <w:t>the</w:t>
      </w:r>
      <w:r w:rsidRPr="00DF4218">
        <w:rPr>
          <w:rFonts w:ascii="Arial" w:hAnsi="Arial" w:cs="Arial"/>
          <w:spacing w:val="-7"/>
        </w:rPr>
        <w:t xml:space="preserve"> </w:t>
      </w:r>
      <w:r w:rsidRPr="00DF4218">
        <w:rPr>
          <w:rFonts w:ascii="Arial" w:hAnsi="Arial" w:cs="Arial"/>
        </w:rPr>
        <w:t>Client</w:t>
      </w:r>
      <w:r w:rsidRPr="00DF4218">
        <w:rPr>
          <w:rFonts w:ascii="Arial" w:hAnsi="Arial" w:cs="Arial"/>
          <w:spacing w:val="-6"/>
        </w:rPr>
        <w:t xml:space="preserve"> </w:t>
      </w:r>
      <w:r w:rsidRPr="00DF4218">
        <w:rPr>
          <w:rFonts w:ascii="Arial" w:hAnsi="Arial" w:cs="Arial"/>
        </w:rPr>
        <w:t>shall</w:t>
      </w:r>
      <w:r w:rsidRPr="00DF4218">
        <w:rPr>
          <w:rFonts w:ascii="Arial" w:hAnsi="Arial" w:cs="Arial"/>
          <w:spacing w:val="-6"/>
        </w:rPr>
        <w:t xml:space="preserve"> </w:t>
      </w:r>
      <w:r w:rsidRPr="00DF4218">
        <w:rPr>
          <w:rFonts w:ascii="Arial" w:hAnsi="Arial" w:cs="Arial"/>
        </w:rPr>
        <w:t>not</w:t>
      </w:r>
      <w:r w:rsidRPr="00DF4218">
        <w:rPr>
          <w:rFonts w:ascii="Arial" w:hAnsi="Arial" w:cs="Arial"/>
          <w:spacing w:val="-8"/>
        </w:rPr>
        <w:t xml:space="preserve"> </w:t>
      </w:r>
      <w:r w:rsidRPr="00DF4218">
        <w:rPr>
          <w:rFonts w:ascii="Arial" w:hAnsi="Arial" w:cs="Arial"/>
        </w:rPr>
        <w:t>use</w:t>
      </w:r>
      <w:r w:rsidRPr="00DF4218">
        <w:rPr>
          <w:rFonts w:ascii="Arial" w:hAnsi="Arial" w:cs="Arial"/>
          <w:spacing w:val="-8"/>
        </w:rPr>
        <w:t xml:space="preserve"> </w:t>
      </w:r>
      <w:r w:rsidRPr="00DF4218">
        <w:rPr>
          <w:rFonts w:ascii="Arial" w:hAnsi="Arial" w:cs="Arial"/>
        </w:rPr>
        <w:t>any</w:t>
      </w:r>
      <w:r w:rsidRPr="00DF4218">
        <w:rPr>
          <w:rFonts w:ascii="Arial" w:hAnsi="Arial" w:cs="Arial"/>
          <w:spacing w:val="-7"/>
        </w:rPr>
        <w:t xml:space="preserve"> </w:t>
      </w:r>
      <w:r w:rsidRPr="00DF4218">
        <w:rPr>
          <w:rFonts w:ascii="Arial" w:hAnsi="Arial" w:cs="Arial"/>
        </w:rPr>
        <w:t>such</w:t>
      </w:r>
      <w:r w:rsidRPr="00DF4218">
        <w:rPr>
          <w:rFonts w:ascii="Arial" w:hAnsi="Arial" w:cs="Arial"/>
          <w:spacing w:val="-7"/>
        </w:rPr>
        <w:t xml:space="preserve"> </w:t>
      </w:r>
      <w:r w:rsidRPr="00DF4218">
        <w:rPr>
          <w:rFonts w:ascii="Arial" w:hAnsi="Arial" w:cs="Arial"/>
        </w:rPr>
        <w:t>confidential</w:t>
      </w:r>
      <w:r w:rsidRPr="00DF4218">
        <w:rPr>
          <w:rFonts w:ascii="Arial" w:hAnsi="Arial" w:cs="Arial"/>
          <w:spacing w:val="-6"/>
        </w:rPr>
        <w:t xml:space="preserve"> </w:t>
      </w:r>
      <w:r w:rsidRPr="00DF4218">
        <w:rPr>
          <w:rFonts w:ascii="Arial" w:hAnsi="Arial" w:cs="Arial"/>
        </w:rPr>
        <w:t>information</w:t>
      </w:r>
      <w:r w:rsidRPr="00DF4218">
        <w:rPr>
          <w:rFonts w:ascii="Arial" w:hAnsi="Arial" w:cs="Arial"/>
          <w:spacing w:val="-6"/>
        </w:rPr>
        <w:t xml:space="preserve"> </w:t>
      </w:r>
      <w:r w:rsidRPr="00DF4218">
        <w:rPr>
          <w:rFonts w:ascii="Arial" w:hAnsi="Arial" w:cs="Arial"/>
        </w:rPr>
        <w:t xml:space="preserve">for any purpose other than for the performance of its obligations under this </w:t>
      </w:r>
      <w:r w:rsidRPr="00DF4218">
        <w:rPr>
          <w:rFonts w:ascii="Arial" w:hAnsi="Arial" w:cs="Arial"/>
          <w:spacing w:val="-2"/>
        </w:rPr>
        <w:t>Agreement.</w:t>
      </w:r>
    </w:p>
    <w:p w14:paraId="0BB46E07" w14:textId="77777777" w:rsidR="008A2015" w:rsidRPr="00DF4218" w:rsidRDefault="008A2015">
      <w:pPr>
        <w:pStyle w:val="BodyText"/>
        <w:jc w:val="left"/>
        <w:rPr>
          <w:rFonts w:ascii="Arial" w:hAnsi="Arial" w:cs="Arial"/>
          <w:sz w:val="22"/>
          <w:szCs w:val="22"/>
        </w:rPr>
      </w:pPr>
    </w:p>
    <w:p w14:paraId="1DC7A337" w14:textId="77777777" w:rsidR="008A2015" w:rsidRPr="00DF4218" w:rsidRDefault="008A2015">
      <w:pPr>
        <w:pStyle w:val="BodyText"/>
        <w:jc w:val="left"/>
        <w:rPr>
          <w:rFonts w:ascii="Arial" w:hAnsi="Arial" w:cs="Arial"/>
          <w:sz w:val="22"/>
          <w:szCs w:val="22"/>
        </w:rPr>
      </w:pPr>
    </w:p>
    <w:p w14:paraId="0ECD2576" w14:textId="77777777" w:rsidR="008A2015" w:rsidRPr="00DF4218" w:rsidRDefault="00DF5C20" w:rsidP="00141FDA">
      <w:pPr>
        <w:pStyle w:val="Heading2"/>
        <w:numPr>
          <w:ilvl w:val="0"/>
          <w:numId w:val="11"/>
        </w:numPr>
        <w:tabs>
          <w:tab w:val="left" w:pos="709"/>
        </w:tabs>
        <w:spacing w:after="240"/>
        <w:ind w:left="760" w:hanging="760"/>
        <w:rPr>
          <w:rFonts w:ascii="Arial" w:hAnsi="Arial" w:cs="Arial"/>
          <w:sz w:val="22"/>
          <w:szCs w:val="22"/>
        </w:rPr>
      </w:pPr>
      <w:r w:rsidRPr="00DF4218">
        <w:rPr>
          <w:rFonts w:ascii="Arial" w:hAnsi="Arial" w:cs="Arial"/>
          <w:sz w:val="22"/>
          <w:szCs w:val="22"/>
        </w:rPr>
        <w:t>CONTACT</w:t>
      </w:r>
      <w:r w:rsidRPr="00141FDA">
        <w:rPr>
          <w:rFonts w:ascii="Arial" w:hAnsi="Arial" w:cs="Arial"/>
          <w:sz w:val="22"/>
          <w:szCs w:val="22"/>
        </w:rPr>
        <w:t xml:space="preserve"> INFORMATION</w:t>
      </w:r>
    </w:p>
    <w:p w14:paraId="6F22E759" w14:textId="63741CCD" w:rsidR="008A2015" w:rsidRPr="00DF4218" w:rsidRDefault="00DF5C20" w:rsidP="00141FDA">
      <w:pPr>
        <w:pStyle w:val="ListParagraph"/>
        <w:numPr>
          <w:ilvl w:val="1"/>
          <w:numId w:val="11"/>
        </w:numPr>
        <w:tabs>
          <w:tab w:val="left" w:pos="754"/>
        </w:tabs>
        <w:spacing w:before="139" w:line="360" w:lineRule="auto"/>
        <w:ind w:right="205" w:hanging="753"/>
        <w:rPr>
          <w:rFonts w:ascii="Arial" w:hAnsi="Arial" w:cs="Arial"/>
        </w:rPr>
      </w:pPr>
      <w:r w:rsidRPr="00DF4218">
        <w:rPr>
          <w:rFonts w:ascii="Arial" w:hAnsi="Arial" w:cs="Arial"/>
        </w:rPr>
        <w:t xml:space="preserve">If the Client has any questions or complaints, please contact the University by </w:t>
      </w:r>
      <w:r w:rsidR="00A43E5A">
        <w:rPr>
          <w:rFonts w:ascii="Arial" w:hAnsi="Arial" w:cs="Arial"/>
        </w:rPr>
        <w:t xml:space="preserve">emailing the </w:t>
      </w:r>
      <w:r w:rsidRPr="00DF4218">
        <w:rPr>
          <w:rFonts w:ascii="Arial" w:hAnsi="Arial" w:cs="Arial"/>
        </w:rPr>
        <w:t xml:space="preserve">University’s </w:t>
      </w:r>
      <w:r w:rsidR="00A43E5A">
        <w:rPr>
          <w:rFonts w:ascii="Arial" w:hAnsi="Arial" w:cs="Arial"/>
        </w:rPr>
        <w:t xml:space="preserve">events </w:t>
      </w:r>
      <w:r w:rsidRPr="00DF4218">
        <w:rPr>
          <w:rFonts w:ascii="Arial" w:hAnsi="Arial" w:cs="Arial"/>
        </w:rPr>
        <w:t xml:space="preserve">team at </w:t>
      </w:r>
      <w:hyperlink r:id="rId13" w:history="1">
        <w:r w:rsidR="00E067F1" w:rsidRPr="002F5615">
          <w:rPr>
            <w:rStyle w:val="Hyperlink"/>
            <w:rFonts w:ascii="Arial" w:hAnsi="Arial" w:cs="Arial"/>
          </w:rPr>
          <w:t>events@southwales.ac.uk</w:t>
        </w:r>
      </w:hyperlink>
      <w:r w:rsidR="00E067F1">
        <w:rPr>
          <w:rFonts w:ascii="Arial" w:hAnsi="Arial" w:cs="Arial"/>
        </w:rPr>
        <w:t xml:space="preserve"> </w:t>
      </w:r>
    </w:p>
    <w:p w14:paraId="2912261D" w14:textId="77777777" w:rsidR="008A2015" w:rsidRPr="00DF4218" w:rsidRDefault="00DF5C20" w:rsidP="00141FDA">
      <w:pPr>
        <w:pStyle w:val="ListParagraph"/>
        <w:numPr>
          <w:ilvl w:val="1"/>
          <w:numId w:val="11"/>
        </w:numPr>
        <w:tabs>
          <w:tab w:val="left" w:pos="754"/>
        </w:tabs>
        <w:spacing w:before="139" w:line="360" w:lineRule="auto"/>
        <w:ind w:right="205" w:hanging="753"/>
        <w:rPr>
          <w:rFonts w:ascii="Arial" w:hAnsi="Arial" w:cs="Arial"/>
        </w:rPr>
      </w:pPr>
      <w:r w:rsidRPr="00DF4218">
        <w:rPr>
          <w:rFonts w:ascii="Arial" w:hAnsi="Arial" w:cs="Arial"/>
        </w:rPr>
        <w:t>Any legal notice given to a party under or in connection with this Agreement (for example to cancel a booking) shall be in writing and shall be:</w:t>
      </w:r>
    </w:p>
    <w:p w14:paraId="384CE5DA" w14:textId="77777777" w:rsidR="008A2015" w:rsidRPr="00DF4218" w:rsidRDefault="00DF5C20" w:rsidP="00E067F1">
      <w:pPr>
        <w:pStyle w:val="ListParagraph"/>
        <w:numPr>
          <w:ilvl w:val="2"/>
          <w:numId w:val="5"/>
        </w:numPr>
        <w:tabs>
          <w:tab w:val="left" w:pos="1418"/>
        </w:tabs>
        <w:spacing w:after="120" w:line="360" w:lineRule="auto"/>
        <w:ind w:left="1418" w:right="210" w:hanging="567"/>
        <w:rPr>
          <w:rFonts w:ascii="Arial" w:hAnsi="Arial" w:cs="Arial"/>
        </w:rPr>
      </w:pPr>
      <w:r w:rsidRPr="00DF4218">
        <w:rPr>
          <w:rFonts w:ascii="Arial" w:hAnsi="Arial" w:cs="Arial"/>
        </w:rPr>
        <w:t>Delivered by</w:t>
      </w:r>
      <w:r w:rsidRPr="00DF4218">
        <w:rPr>
          <w:rFonts w:ascii="Arial" w:hAnsi="Arial" w:cs="Arial"/>
          <w:spacing w:val="-1"/>
        </w:rPr>
        <w:t xml:space="preserve"> </w:t>
      </w:r>
      <w:r w:rsidRPr="00DF4218">
        <w:rPr>
          <w:rFonts w:ascii="Arial" w:hAnsi="Arial" w:cs="Arial"/>
        </w:rPr>
        <w:t>hand or by pre-paid first-class</w:t>
      </w:r>
      <w:r w:rsidRPr="00DF4218">
        <w:rPr>
          <w:rFonts w:ascii="Arial" w:hAnsi="Arial" w:cs="Arial"/>
          <w:spacing w:val="-1"/>
        </w:rPr>
        <w:t xml:space="preserve"> </w:t>
      </w:r>
      <w:r w:rsidRPr="00DF4218">
        <w:rPr>
          <w:rFonts w:ascii="Arial" w:hAnsi="Arial" w:cs="Arial"/>
        </w:rPr>
        <w:t>post</w:t>
      </w:r>
      <w:r w:rsidRPr="00DF4218">
        <w:rPr>
          <w:rFonts w:ascii="Arial" w:hAnsi="Arial" w:cs="Arial"/>
          <w:spacing w:val="-1"/>
        </w:rPr>
        <w:t xml:space="preserve"> </w:t>
      </w:r>
      <w:r w:rsidRPr="00DF4218">
        <w:rPr>
          <w:rFonts w:ascii="Arial" w:hAnsi="Arial" w:cs="Arial"/>
        </w:rPr>
        <w:t>or</w:t>
      </w:r>
      <w:r w:rsidRPr="00DF4218">
        <w:rPr>
          <w:rFonts w:ascii="Arial" w:hAnsi="Arial" w:cs="Arial"/>
          <w:spacing w:val="-2"/>
        </w:rPr>
        <w:t xml:space="preserve"> </w:t>
      </w:r>
      <w:r w:rsidRPr="00DF4218">
        <w:rPr>
          <w:rFonts w:ascii="Arial" w:hAnsi="Arial" w:cs="Arial"/>
        </w:rPr>
        <w:t>other next</w:t>
      </w:r>
      <w:r w:rsidRPr="00DF4218">
        <w:rPr>
          <w:rFonts w:ascii="Arial" w:hAnsi="Arial" w:cs="Arial"/>
          <w:spacing w:val="-1"/>
        </w:rPr>
        <w:t xml:space="preserve"> </w:t>
      </w:r>
      <w:r w:rsidRPr="00DF4218">
        <w:rPr>
          <w:rFonts w:ascii="Arial" w:hAnsi="Arial" w:cs="Arial"/>
        </w:rPr>
        <w:t>working</w:t>
      </w:r>
      <w:r w:rsidRPr="00DF4218">
        <w:rPr>
          <w:rFonts w:ascii="Arial" w:hAnsi="Arial" w:cs="Arial"/>
          <w:spacing w:val="-2"/>
        </w:rPr>
        <w:t xml:space="preserve"> </w:t>
      </w:r>
      <w:r w:rsidRPr="00DF4218">
        <w:rPr>
          <w:rFonts w:ascii="Arial" w:hAnsi="Arial" w:cs="Arial"/>
        </w:rPr>
        <w:t>day delivery service or courier to the following addresses:</w:t>
      </w:r>
    </w:p>
    <w:p w14:paraId="791AA253" w14:textId="6EFD082D" w:rsidR="008A2015" w:rsidRPr="00DF4218" w:rsidRDefault="00DF5C20" w:rsidP="00E067F1">
      <w:pPr>
        <w:pStyle w:val="ListParagraph"/>
        <w:numPr>
          <w:ilvl w:val="3"/>
          <w:numId w:val="5"/>
        </w:numPr>
        <w:tabs>
          <w:tab w:val="left" w:pos="2268"/>
          <w:tab w:val="left" w:pos="4253"/>
        </w:tabs>
        <w:spacing w:line="362" w:lineRule="auto"/>
        <w:ind w:left="2127" w:right="209"/>
        <w:rPr>
          <w:rFonts w:ascii="Arial" w:hAnsi="Arial" w:cs="Arial"/>
        </w:rPr>
      </w:pPr>
      <w:r w:rsidRPr="00141FDA">
        <w:rPr>
          <w:rFonts w:ascii="Arial" w:hAnsi="Arial" w:cs="Arial"/>
        </w:rPr>
        <w:t>For</w:t>
      </w:r>
      <w:r w:rsidRPr="00141FDA">
        <w:rPr>
          <w:rFonts w:ascii="Arial" w:hAnsi="Arial" w:cs="Arial"/>
          <w:spacing w:val="-12"/>
        </w:rPr>
        <w:t xml:space="preserve"> </w:t>
      </w:r>
      <w:r w:rsidRPr="00141FDA">
        <w:rPr>
          <w:rFonts w:ascii="Arial" w:hAnsi="Arial" w:cs="Arial"/>
        </w:rPr>
        <w:t>the</w:t>
      </w:r>
      <w:r w:rsidRPr="00141FDA">
        <w:rPr>
          <w:rFonts w:ascii="Arial" w:hAnsi="Arial" w:cs="Arial"/>
          <w:spacing w:val="-11"/>
        </w:rPr>
        <w:t xml:space="preserve"> </w:t>
      </w:r>
      <w:r w:rsidRPr="00141FDA">
        <w:rPr>
          <w:rFonts w:ascii="Arial" w:hAnsi="Arial" w:cs="Arial"/>
        </w:rPr>
        <w:t>University:</w:t>
      </w:r>
      <w:r w:rsidRPr="00DF4218">
        <w:rPr>
          <w:rFonts w:ascii="Arial" w:hAnsi="Arial" w:cs="Arial"/>
          <w:b/>
          <w:spacing w:val="-11"/>
        </w:rPr>
        <w:t xml:space="preserve"> </w:t>
      </w:r>
      <w:r w:rsidR="00141FDA">
        <w:rPr>
          <w:rFonts w:ascii="Arial" w:hAnsi="Arial" w:cs="Arial"/>
          <w:b/>
          <w:spacing w:val="-11"/>
        </w:rPr>
        <w:tab/>
      </w:r>
      <w:r w:rsidR="003A5002">
        <w:rPr>
          <w:rFonts w:ascii="Arial" w:hAnsi="Arial" w:cs="Arial"/>
        </w:rPr>
        <w:t>Katrina C</w:t>
      </w:r>
      <w:r w:rsidR="009C4A3E">
        <w:rPr>
          <w:rFonts w:ascii="Arial" w:hAnsi="Arial" w:cs="Arial"/>
        </w:rPr>
        <w:t>ookson, Conference Centre</w:t>
      </w:r>
      <w:r w:rsidR="005C4608">
        <w:rPr>
          <w:rFonts w:ascii="Arial" w:hAnsi="Arial" w:cs="Arial"/>
        </w:rPr>
        <w:t>, Treforest, CF37 1DL</w:t>
      </w:r>
    </w:p>
    <w:p w14:paraId="0DD24AF5" w14:textId="0D955C85" w:rsidR="008A2015" w:rsidRPr="00141FDA" w:rsidRDefault="00DF5C20" w:rsidP="00E067F1">
      <w:pPr>
        <w:pStyle w:val="ListParagraph"/>
        <w:numPr>
          <w:ilvl w:val="3"/>
          <w:numId w:val="5"/>
        </w:numPr>
        <w:tabs>
          <w:tab w:val="left" w:pos="2127"/>
          <w:tab w:val="left" w:pos="4253"/>
        </w:tabs>
        <w:spacing w:line="362" w:lineRule="auto"/>
        <w:ind w:left="4253" w:right="209" w:hanging="2693"/>
        <w:rPr>
          <w:rFonts w:ascii="Arial" w:hAnsi="Arial" w:cs="Arial"/>
        </w:rPr>
      </w:pPr>
      <w:r w:rsidRPr="00141FDA">
        <w:rPr>
          <w:rFonts w:ascii="Arial" w:hAnsi="Arial" w:cs="Arial"/>
        </w:rPr>
        <w:t xml:space="preserve">For the Client: </w:t>
      </w:r>
      <w:r w:rsidR="00E067F1">
        <w:rPr>
          <w:rFonts w:ascii="Arial" w:hAnsi="Arial" w:cs="Arial"/>
        </w:rPr>
        <w:tab/>
      </w:r>
      <w:r w:rsidR="00A12CC4">
        <w:rPr>
          <w:rFonts w:ascii="Arial" w:hAnsi="Arial" w:cs="Arial"/>
        </w:rPr>
        <w:t>the person n</w:t>
      </w:r>
      <w:r w:rsidR="00E067F1">
        <w:rPr>
          <w:rFonts w:ascii="Arial" w:hAnsi="Arial" w:cs="Arial"/>
        </w:rPr>
        <w:t xml:space="preserve">amed as part of the booking </w:t>
      </w:r>
      <w:proofErr w:type="gramStart"/>
      <w:r w:rsidR="00A12CC4">
        <w:rPr>
          <w:rFonts w:ascii="Arial" w:hAnsi="Arial" w:cs="Arial"/>
        </w:rPr>
        <w:t>process</w:t>
      </w:r>
      <w:proofErr w:type="gramEnd"/>
    </w:p>
    <w:p w14:paraId="579255C5" w14:textId="77777777" w:rsidR="008A2015" w:rsidRPr="00DF4218" w:rsidRDefault="00DF5C20" w:rsidP="00E067F1">
      <w:pPr>
        <w:pStyle w:val="ListParagraph"/>
        <w:numPr>
          <w:ilvl w:val="2"/>
          <w:numId w:val="5"/>
        </w:numPr>
        <w:tabs>
          <w:tab w:val="left" w:pos="1418"/>
        </w:tabs>
        <w:spacing w:line="360" w:lineRule="auto"/>
        <w:ind w:left="1418" w:right="212" w:hanging="567"/>
        <w:rPr>
          <w:rFonts w:ascii="Arial" w:hAnsi="Arial" w:cs="Arial"/>
        </w:rPr>
      </w:pPr>
      <w:r w:rsidRPr="00DF4218">
        <w:rPr>
          <w:rFonts w:ascii="Arial" w:hAnsi="Arial" w:cs="Arial"/>
        </w:rPr>
        <w:t>Sent</w:t>
      </w:r>
      <w:r w:rsidRPr="00141FDA">
        <w:rPr>
          <w:rFonts w:ascii="Arial" w:hAnsi="Arial" w:cs="Arial"/>
        </w:rPr>
        <w:t xml:space="preserve"> </w:t>
      </w:r>
      <w:r w:rsidRPr="00DF4218">
        <w:rPr>
          <w:rFonts w:ascii="Arial" w:hAnsi="Arial" w:cs="Arial"/>
        </w:rPr>
        <w:t>by</w:t>
      </w:r>
      <w:r w:rsidRPr="00141FDA">
        <w:rPr>
          <w:rFonts w:ascii="Arial" w:hAnsi="Arial" w:cs="Arial"/>
        </w:rPr>
        <w:t xml:space="preserve"> </w:t>
      </w:r>
      <w:r w:rsidRPr="00DF4218">
        <w:rPr>
          <w:rFonts w:ascii="Arial" w:hAnsi="Arial" w:cs="Arial"/>
        </w:rPr>
        <w:t>email</w:t>
      </w:r>
      <w:r w:rsidRPr="00141FDA">
        <w:rPr>
          <w:rFonts w:ascii="Arial" w:hAnsi="Arial" w:cs="Arial"/>
        </w:rPr>
        <w:t xml:space="preserve"> to/from:</w:t>
      </w:r>
    </w:p>
    <w:p w14:paraId="23F14C52" w14:textId="448CD321" w:rsidR="000A5B43" w:rsidRPr="000A5B43" w:rsidRDefault="00DF5C20" w:rsidP="00E067F1">
      <w:pPr>
        <w:pStyle w:val="ListParagraph"/>
        <w:numPr>
          <w:ilvl w:val="3"/>
          <w:numId w:val="5"/>
        </w:numPr>
        <w:tabs>
          <w:tab w:val="left" w:pos="2127"/>
          <w:tab w:val="left" w:pos="4253"/>
        </w:tabs>
        <w:spacing w:before="137"/>
        <w:ind w:hanging="77"/>
        <w:rPr>
          <w:rFonts w:ascii="Arial" w:hAnsi="Arial" w:cs="Arial"/>
        </w:rPr>
      </w:pPr>
      <w:r w:rsidRPr="000A5B43">
        <w:rPr>
          <w:rFonts w:ascii="Arial" w:hAnsi="Arial" w:cs="Arial"/>
        </w:rPr>
        <w:t>For</w:t>
      </w:r>
      <w:r w:rsidRPr="000A5B43">
        <w:rPr>
          <w:rFonts w:ascii="Arial" w:hAnsi="Arial" w:cs="Arial"/>
          <w:spacing w:val="-14"/>
        </w:rPr>
        <w:t xml:space="preserve"> </w:t>
      </w:r>
      <w:r w:rsidRPr="000A5B43">
        <w:rPr>
          <w:rFonts w:ascii="Arial" w:hAnsi="Arial" w:cs="Arial"/>
        </w:rPr>
        <w:t>the</w:t>
      </w:r>
      <w:r w:rsidR="000A5B43" w:rsidRPr="000A5B43">
        <w:rPr>
          <w:rFonts w:ascii="Arial" w:hAnsi="Arial" w:cs="Arial"/>
          <w:spacing w:val="-14"/>
        </w:rPr>
        <w:t xml:space="preserve"> </w:t>
      </w:r>
      <w:proofErr w:type="gramStart"/>
      <w:r w:rsidR="000A5B43" w:rsidRPr="000A5B43">
        <w:rPr>
          <w:rFonts w:ascii="Arial" w:hAnsi="Arial" w:cs="Arial"/>
          <w:spacing w:val="-14"/>
        </w:rPr>
        <w:t>University :</w:t>
      </w:r>
      <w:proofErr w:type="gramEnd"/>
      <w:r w:rsidR="000A5B43" w:rsidRPr="000A5B43">
        <w:rPr>
          <w:rFonts w:ascii="Arial" w:hAnsi="Arial" w:cs="Arial"/>
          <w:spacing w:val="-14"/>
        </w:rPr>
        <w:t xml:space="preserve"> </w:t>
      </w:r>
      <w:r w:rsidR="00E067F1">
        <w:rPr>
          <w:rFonts w:ascii="Arial" w:hAnsi="Arial" w:cs="Arial"/>
          <w:spacing w:val="-14"/>
        </w:rPr>
        <w:tab/>
      </w:r>
      <w:r w:rsidR="009C4A3E">
        <w:rPr>
          <w:rFonts w:ascii="Arial" w:hAnsi="Arial" w:cs="Arial"/>
          <w:spacing w:val="-14"/>
        </w:rPr>
        <w:t>events@southwales.ac.uk</w:t>
      </w:r>
    </w:p>
    <w:p w14:paraId="7B09B2E3" w14:textId="7382095A" w:rsidR="008A2015" w:rsidRPr="000A5B43" w:rsidRDefault="00DF5C20" w:rsidP="00E067F1">
      <w:pPr>
        <w:pStyle w:val="ListParagraph"/>
        <w:numPr>
          <w:ilvl w:val="3"/>
          <w:numId w:val="5"/>
        </w:numPr>
        <w:tabs>
          <w:tab w:val="left" w:pos="2127"/>
          <w:tab w:val="left" w:pos="4253"/>
        </w:tabs>
        <w:spacing w:before="137" w:line="360" w:lineRule="auto"/>
        <w:ind w:left="4253" w:right="185" w:hanging="2693"/>
        <w:rPr>
          <w:rFonts w:ascii="Arial" w:hAnsi="Arial" w:cs="Arial"/>
        </w:rPr>
      </w:pPr>
      <w:r w:rsidRPr="000A5B43">
        <w:rPr>
          <w:rFonts w:ascii="Arial" w:hAnsi="Arial" w:cs="Arial"/>
        </w:rPr>
        <w:t>For</w:t>
      </w:r>
      <w:r w:rsidRPr="000A5B43">
        <w:rPr>
          <w:rFonts w:ascii="Arial" w:hAnsi="Arial" w:cs="Arial"/>
          <w:spacing w:val="-6"/>
        </w:rPr>
        <w:t xml:space="preserve"> </w:t>
      </w:r>
      <w:r w:rsidRPr="000A5B43">
        <w:rPr>
          <w:rFonts w:ascii="Arial" w:hAnsi="Arial" w:cs="Arial"/>
        </w:rPr>
        <w:t>the</w:t>
      </w:r>
      <w:r w:rsidRPr="000A5B43">
        <w:rPr>
          <w:rFonts w:ascii="Arial" w:hAnsi="Arial" w:cs="Arial"/>
          <w:spacing w:val="-7"/>
        </w:rPr>
        <w:t xml:space="preserve"> </w:t>
      </w:r>
      <w:r w:rsidRPr="000A5B43">
        <w:rPr>
          <w:rFonts w:ascii="Arial" w:hAnsi="Arial" w:cs="Arial"/>
        </w:rPr>
        <w:t>Client:</w:t>
      </w:r>
      <w:r w:rsidRPr="000A5B43">
        <w:rPr>
          <w:rFonts w:ascii="Arial" w:hAnsi="Arial" w:cs="Arial"/>
          <w:spacing w:val="-5"/>
        </w:rPr>
        <w:t xml:space="preserve"> </w:t>
      </w:r>
      <w:r w:rsidR="00E067F1">
        <w:rPr>
          <w:rFonts w:ascii="Arial" w:hAnsi="Arial" w:cs="Arial"/>
          <w:spacing w:val="-5"/>
        </w:rPr>
        <w:tab/>
      </w:r>
      <w:r w:rsidR="00A12CC4">
        <w:rPr>
          <w:rFonts w:ascii="Arial" w:hAnsi="Arial" w:cs="Arial"/>
        </w:rPr>
        <w:t xml:space="preserve">the person named as part of the booking </w:t>
      </w:r>
      <w:proofErr w:type="gramStart"/>
      <w:r w:rsidR="00A12CC4">
        <w:rPr>
          <w:rFonts w:ascii="Arial" w:hAnsi="Arial" w:cs="Arial"/>
        </w:rPr>
        <w:t>process</w:t>
      </w:r>
      <w:proofErr w:type="gramEnd"/>
    </w:p>
    <w:p w14:paraId="3E20AB25" w14:textId="77777777" w:rsidR="008A2015" w:rsidRPr="00DF4218" w:rsidRDefault="00DF5C20" w:rsidP="00141FDA">
      <w:pPr>
        <w:pStyle w:val="ListParagraph"/>
        <w:numPr>
          <w:ilvl w:val="1"/>
          <w:numId w:val="11"/>
        </w:numPr>
        <w:tabs>
          <w:tab w:val="left" w:pos="754"/>
        </w:tabs>
        <w:spacing w:before="139" w:line="360" w:lineRule="auto"/>
        <w:ind w:right="205" w:hanging="753"/>
        <w:rPr>
          <w:rFonts w:ascii="Arial" w:hAnsi="Arial" w:cs="Arial"/>
        </w:rPr>
      </w:pPr>
      <w:r w:rsidRPr="00DF4218">
        <w:rPr>
          <w:rFonts w:ascii="Arial" w:hAnsi="Arial" w:cs="Arial"/>
        </w:rPr>
        <w:t>Any</w:t>
      </w:r>
      <w:r w:rsidRPr="00141FDA">
        <w:rPr>
          <w:rFonts w:ascii="Arial" w:hAnsi="Arial" w:cs="Arial"/>
        </w:rPr>
        <w:t xml:space="preserve"> </w:t>
      </w:r>
      <w:r w:rsidRPr="00DF4218">
        <w:rPr>
          <w:rFonts w:ascii="Arial" w:hAnsi="Arial" w:cs="Arial"/>
        </w:rPr>
        <w:t>notice</w:t>
      </w:r>
      <w:r w:rsidRPr="00141FDA">
        <w:rPr>
          <w:rFonts w:ascii="Arial" w:hAnsi="Arial" w:cs="Arial"/>
        </w:rPr>
        <w:t xml:space="preserve"> </w:t>
      </w:r>
      <w:r w:rsidRPr="00DF4218">
        <w:rPr>
          <w:rFonts w:ascii="Arial" w:hAnsi="Arial" w:cs="Arial"/>
        </w:rPr>
        <w:t>shall be</w:t>
      </w:r>
      <w:r w:rsidRPr="00141FDA">
        <w:rPr>
          <w:rFonts w:ascii="Arial" w:hAnsi="Arial" w:cs="Arial"/>
        </w:rPr>
        <w:t xml:space="preserve"> </w:t>
      </w:r>
      <w:r w:rsidRPr="00DF4218">
        <w:rPr>
          <w:rFonts w:ascii="Arial" w:hAnsi="Arial" w:cs="Arial"/>
        </w:rPr>
        <w:t>deemed</w:t>
      </w:r>
      <w:r w:rsidRPr="00141FDA">
        <w:rPr>
          <w:rFonts w:ascii="Arial" w:hAnsi="Arial" w:cs="Arial"/>
        </w:rPr>
        <w:t xml:space="preserve"> </w:t>
      </w:r>
      <w:r w:rsidRPr="00DF4218">
        <w:rPr>
          <w:rFonts w:ascii="Arial" w:hAnsi="Arial" w:cs="Arial"/>
        </w:rPr>
        <w:t>to have</w:t>
      </w:r>
      <w:r w:rsidRPr="00141FDA">
        <w:rPr>
          <w:rFonts w:ascii="Arial" w:hAnsi="Arial" w:cs="Arial"/>
        </w:rPr>
        <w:t xml:space="preserve"> </w:t>
      </w:r>
      <w:r w:rsidRPr="00DF4218">
        <w:rPr>
          <w:rFonts w:ascii="Arial" w:hAnsi="Arial" w:cs="Arial"/>
        </w:rPr>
        <w:t>been</w:t>
      </w:r>
      <w:r w:rsidRPr="00141FDA">
        <w:rPr>
          <w:rFonts w:ascii="Arial" w:hAnsi="Arial" w:cs="Arial"/>
        </w:rPr>
        <w:t xml:space="preserve"> received:</w:t>
      </w:r>
    </w:p>
    <w:p w14:paraId="06528DE0" w14:textId="77777777" w:rsidR="008A2015" w:rsidRPr="00F130FB" w:rsidRDefault="00DF5C20" w:rsidP="00F130FB">
      <w:pPr>
        <w:pStyle w:val="ListParagraph"/>
        <w:numPr>
          <w:ilvl w:val="0"/>
          <w:numId w:val="22"/>
        </w:numPr>
        <w:tabs>
          <w:tab w:val="left" w:pos="1418"/>
        </w:tabs>
        <w:spacing w:line="360" w:lineRule="auto"/>
        <w:ind w:left="1418" w:hanging="567"/>
        <w:rPr>
          <w:rFonts w:ascii="Arial" w:hAnsi="Arial" w:cs="Arial"/>
        </w:rPr>
      </w:pPr>
      <w:r w:rsidRPr="00F130FB">
        <w:rPr>
          <w:rFonts w:ascii="Arial" w:hAnsi="Arial" w:cs="Arial"/>
        </w:rPr>
        <w:t>if</w:t>
      </w:r>
      <w:r w:rsidRPr="00F130FB">
        <w:rPr>
          <w:rFonts w:ascii="Arial" w:hAnsi="Arial" w:cs="Arial"/>
          <w:spacing w:val="-4"/>
        </w:rPr>
        <w:t xml:space="preserve"> </w:t>
      </w:r>
      <w:r w:rsidRPr="00F130FB">
        <w:rPr>
          <w:rFonts w:ascii="Arial" w:hAnsi="Arial" w:cs="Arial"/>
        </w:rPr>
        <w:t>delivered</w:t>
      </w:r>
      <w:r w:rsidRPr="00F130FB">
        <w:rPr>
          <w:rFonts w:ascii="Arial" w:hAnsi="Arial" w:cs="Arial"/>
          <w:spacing w:val="-4"/>
        </w:rPr>
        <w:t xml:space="preserve"> </w:t>
      </w:r>
      <w:r w:rsidRPr="00F130FB">
        <w:rPr>
          <w:rFonts w:ascii="Arial" w:hAnsi="Arial" w:cs="Arial"/>
        </w:rPr>
        <w:t>by</w:t>
      </w:r>
      <w:r w:rsidRPr="00F130FB">
        <w:rPr>
          <w:rFonts w:ascii="Arial" w:hAnsi="Arial" w:cs="Arial"/>
          <w:spacing w:val="-3"/>
        </w:rPr>
        <w:t xml:space="preserve"> </w:t>
      </w:r>
      <w:r w:rsidRPr="00F130FB">
        <w:rPr>
          <w:rFonts w:ascii="Arial" w:hAnsi="Arial" w:cs="Arial"/>
        </w:rPr>
        <w:t>hand,</w:t>
      </w:r>
      <w:r w:rsidRPr="00F130FB">
        <w:rPr>
          <w:rFonts w:ascii="Arial" w:hAnsi="Arial" w:cs="Arial"/>
          <w:spacing w:val="-4"/>
        </w:rPr>
        <w:t xml:space="preserve"> </w:t>
      </w:r>
      <w:r w:rsidRPr="00F130FB">
        <w:rPr>
          <w:rFonts w:ascii="Arial" w:hAnsi="Arial" w:cs="Arial"/>
        </w:rPr>
        <w:t>on</w:t>
      </w:r>
      <w:r w:rsidRPr="00F130FB">
        <w:rPr>
          <w:rFonts w:ascii="Arial" w:hAnsi="Arial" w:cs="Arial"/>
          <w:spacing w:val="-4"/>
        </w:rPr>
        <w:t xml:space="preserve"> </w:t>
      </w:r>
      <w:r w:rsidRPr="00F130FB">
        <w:rPr>
          <w:rFonts w:ascii="Arial" w:hAnsi="Arial" w:cs="Arial"/>
        </w:rPr>
        <w:t>signature</w:t>
      </w:r>
      <w:r w:rsidRPr="00F130FB">
        <w:rPr>
          <w:rFonts w:ascii="Arial" w:hAnsi="Arial" w:cs="Arial"/>
          <w:spacing w:val="-5"/>
        </w:rPr>
        <w:t xml:space="preserve"> </w:t>
      </w:r>
      <w:r w:rsidRPr="00F130FB">
        <w:rPr>
          <w:rFonts w:ascii="Arial" w:hAnsi="Arial" w:cs="Arial"/>
        </w:rPr>
        <w:t>of</w:t>
      </w:r>
      <w:r w:rsidRPr="00F130FB">
        <w:rPr>
          <w:rFonts w:ascii="Arial" w:hAnsi="Arial" w:cs="Arial"/>
          <w:spacing w:val="-3"/>
        </w:rPr>
        <w:t xml:space="preserve"> </w:t>
      </w:r>
      <w:r w:rsidRPr="00F130FB">
        <w:rPr>
          <w:rFonts w:ascii="Arial" w:hAnsi="Arial" w:cs="Arial"/>
        </w:rPr>
        <w:t>a</w:t>
      </w:r>
      <w:r w:rsidRPr="00F130FB">
        <w:rPr>
          <w:rFonts w:ascii="Arial" w:hAnsi="Arial" w:cs="Arial"/>
          <w:spacing w:val="-5"/>
        </w:rPr>
        <w:t xml:space="preserve"> </w:t>
      </w:r>
      <w:r w:rsidRPr="00F130FB">
        <w:rPr>
          <w:rFonts w:ascii="Arial" w:hAnsi="Arial" w:cs="Arial"/>
        </w:rPr>
        <w:t>delivery</w:t>
      </w:r>
      <w:r w:rsidRPr="00F130FB">
        <w:rPr>
          <w:rFonts w:ascii="Arial" w:hAnsi="Arial" w:cs="Arial"/>
          <w:spacing w:val="-3"/>
        </w:rPr>
        <w:t xml:space="preserve"> </w:t>
      </w:r>
      <w:proofErr w:type="gramStart"/>
      <w:r w:rsidRPr="00F130FB">
        <w:rPr>
          <w:rFonts w:ascii="Arial" w:hAnsi="Arial" w:cs="Arial"/>
          <w:spacing w:val="-2"/>
        </w:rPr>
        <w:t>receipt;</w:t>
      </w:r>
      <w:proofErr w:type="gramEnd"/>
    </w:p>
    <w:p w14:paraId="28197F47" w14:textId="4E83D65B" w:rsidR="008A2015" w:rsidRPr="00DF4218" w:rsidRDefault="00DF5C20" w:rsidP="00E067F1">
      <w:pPr>
        <w:pStyle w:val="ListParagraph"/>
        <w:numPr>
          <w:ilvl w:val="0"/>
          <w:numId w:val="22"/>
        </w:numPr>
        <w:tabs>
          <w:tab w:val="left" w:pos="1418"/>
        </w:tabs>
        <w:spacing w:line="360" w:lineRule="auto"/>
        <w:ind w:left="1418" w:right="185" w:hanging="567"/>
        <w:rPr>
          <w:rFonts w:ascii="Arial" w:hAnsi="Arial" w:cs="Arial"/>
        </w:rPr>
      </w:pPr>
      <w:r w:rsidRPr="00DF4218">
        <w:rPr>
          <w:rFonts w:ascii="Arial" w:hAnsi="Arial" w:cs="Arial"/>
        </w:rPr>
        <w:t>if</w:t>
      </w:r>
      <w:r w:rsidRPr="00F130FB">
        <w:rPr>
          <w:rFonts w:ascii="Arial" w:hAnsi="Arial" w:cs="Arial"/>
        </w:rPr>
        <w:t xml:space="preserve"> </w:t>
      </w:r>
      <w:r w:rsidRPr="00DF4218">
        <w:rPr>
          <w:rFonts w:ascii="Arial" w:hAnsi="Arial" w:cs="Arial"/>
        </w:rPr>
        <w:t>sent</w:t>
      </w:r>
      <w:r w:rsidRPr="00F130FB">
        <w:rPr>
          <w:rFonts w:ascii="Arial" w:hAnsi="Arial" w:cs="Arial"/>
        </w:rPr>
        <w:t xml:space="preserve"> </w:t>
      </w:r>
      <w:r w:rsidRPr="00DF4218">
        <w:rPr>
          <w:rFonts w:ascii="Arial" w:hAnsi="Arial" w:cs="Arial"/>
        </w:rPr>
        <w:t>by</w:t>
      </w:r>
      <w:r w:rsidRPr="00F130FB">
        <w:rPr>
          <w:rFonts w:ascii="Arial" w:hAnsi="Arial" w:cs="Arial"/>
        </w:rPr>
        <w:t xml:space="preserve"> </w:t>
      </w:r>
      <w:r w:rsidRPr="00DF4218">
        <w:rPr>
          <w:rFonts w:ascii="Arial" w:hAnsi="Arial" w:cs="Arial"/>
        </w:rPr>
        <w:t>pre-paid</w:t>
      </w:r>
      <w:r w:rsidRPr="00F130FB">
        <w:rPr>
          <w:rFonts w:ascii="Arial" w:hAnsi="Arial" w:cs="Arial"/>
        </w:rPr>
        <w:t xml:space="preserve"> </w:t>
      </w:r>
      <w:r w:rsidRPr="00DF4218">
        <w:rPr>
          <w:rFonts w:ascii="Arial" w:hAnsi="Arial" w:cs="Arial"/>
        </w:rPr>
        <w:t>first-class</w:t>
      </w:r>
      <w:r w:rsidRPr="00F130FB">
        <w:rPr>
          <w:rFonts w:ascii="Arial" w:hAnsi="Arial" w:cs="Arial"/>
        </w:rPr>
        <w:t xml:space="preserve"> </w:t>
      </w:r>
      <w:r w:rsidRPr="00DF4218">
        <w:rPr>
          <w:rFonts w:ascii="Arial" w:hAnsi="Arial" w:cs="Arial"/>
        </w:rPr>
        <w:t>post</w:t>
      </w:r>
      <w:r w:rsidRPr="00F130FB">
        <w:rPr>
          <w:rFonts w:ascii="Arial" w:hAnsi="Arial" w:cs="Arial"/>
        </w:rPr>
        <w:t xml:space="preserve"> </w:t>
      </w:r>
      <w:r w:rsidRPr="00DF4218">
        <w:rPr>
          <w:rFonts w:ascii="Arial" w:hAnsi="Arial" w:cs="Arial"/>
        </w:rPr>
        <w:t>or</w:t>
      </w:r>
      <w:r w:rsidRPr="00F130FB">
        <w:rPr>
          <w:rFonts w:ascii="Arial" w:hAnsi="Arial" w:cs="Arial"/>
        </w:rPr>
        <w:t xml:space="preserve"> </w:t>
      </w:r>
      <w:r w:rsidRPr="00DF4218">
        <w:rPr>
          <w:rFonts w:ascii="Arial" w:hAnsi="Arial" w:cs="Arial"/>
        </w:rPr>
        <w:t>other</w:t>
      </w:r>
      <w:r w:rsidRPr="00F130FB">
        <w:rPr>
          <w:rFonts w:ascii="Arial" w:hAnsi="Arial" w:cs="Arial"/>
        </w:rPr>
        <w:t xml:space="preserve"> </w:t>
      </w:r>
      <w:r w:rsidRPr="00DF4218">
        <w:rPr>
          <w:rFonts w:ascii="Arial" w:hAnsi="Arial" w:cs="Arial"/>
        </w:rPr>
        <w:t>next</w:t>
      </w:r>
      <w:r w:rsidRPr="00F130FB">
        <w:rPr>
          <w:rFonts w:ascii="Arial" w:hAnsi="Arial" w:cs="Arial"/>
        </w:rPr>
        <w:t xml:space="preserve"> </w:t>
      </w:r>
      <w:r w:rsidRPr="00DF4218">
        <w:rPr>
          <w:rFonts w:ascii="Arial" w:hAnsi="Arial" w:cs="Arial"/>
        </w:rPr>
        <w:t>working</w:t>
      </w:r>
      <w:r w:rsidRPr="00F130FB">
        <w:rPr>
          <w:rFonts w:ascii="Arial" w:hAnsi="Arial" w:cs="Arial"/>
        </w:rPr>
        <w:t xml:space="preserve"> </w:t>
      </w:r>
      <w:r w:rsidRPr="00DF4218">
        <w:rPr>
          <w:rFonts w:ascii="Arial" w:hAnsi="Arial" w:cs="Arial"/>
        </w:rPr>
        <w:t>day</w:t>
      </w:r>
      <w:r w:rsidRPr="00F130FB">
        <w:rPr>
          <w:rFonts w:ascii="Arial" w:hAnsi="Arial" w:cs="Arial"/>
        </w:rPr>
        <w:t xml:space="preserve"> </w:t>
      </w:r>
      <w:r w:rsidRPr="00DF4218">
        <w:rPr>
          <w:rFonts w:ascii="Arial" w:hAnsi="Arial" w:cs="Arial"/>
        </w:rPr>
        <w:t>delivery</w:t>
      </w:r>
      <w:r w:rsidRPr="00F130FB">
        <w:rPr>
          <w:rFonts w:ascii="Arial" w:hAnsi="Arial" w:cs="Arial"/>
        </w:rPr>
        <w:t xml:space="preserve"> </w:t>
      </w:r>
      <w:r w:rsidRPr="00DF4218">
        <w:rPr>
          <w:rFonts w:ascii="Arial" w:hAnsi="Arial" w:cs="Arial"/>
        </w:rPr>
        <w:t>service, at</w:t>
      </w:r>
      <w:r w:rsidRPr="00F130FB">
        <w:rPr>
          <w:rFonts w:ascii="Arial" w:hAnsi="Arial" w:cs="Arial"/>
        </w:rPr>
        <w:t xml:space="preserve"> </w:t>
      </w:r>
      <w:r w:rsidR="00E067F1">
        <w:rPr>
          <w:rFonts w:ascii="Arial" w:hAnsi="Arial" w:cs="Arial"/>
        </w:rPr>
        <w:t>0</w:t>
      </w:r>
      <w:r w:rsidRPr="00DF4218">
        <w:rPr>
          <w:rFonts w:ascii="Arial" w:hAnsi="Arial" w:cs="Arial"/>
        </w:rPr>
        <w:t>9.00</w:t>
      </w:r>
      <w:r w:rsidRPr="00F130FB">
        <w:rPr>
          <w:rFonts w:ascii="Arial" w:hAnsi="Arial" w:cs="Arial"/>
        </w:rPr>
        <w:t xml:space="preserve"> </w:t>
      </w:r>
      <w:proofErr w:type="spellStart"/>
      <w:r w:rsidR="00E067F1">
        <w:rPr>
          <w:rFonts w:ascii="Arial" w:hAnsi="Arial" w:cs="Arial"/>
        </w:rPr>
        <w:t>hrs</w:t>
      </w:r>
      <w:proofErr w:type="spellEnd"/>
      <w:r w:rsidRPr="00F130FB">
        <w:rPr>
          <w:rFonts w:ascii="Arial" w:hAnsi="Arial" w:cs="Arial"/>
        </w:rPr>
        <w:t xml:space="preserve"> </w:t>
      </w:r>
      <w:r w:rsidRPr="00DF4218">
        <w:rPr>
          <w:rFonts w:ascii="Arial" w:hAnsi="Arial" w:cs="Arial"/>
        </w:rPr>
        <w:t>on</w:t>
      </w:r>
      <w:r w:rsidRPr="00F130FB">
        <w:rPr>
          <w:rFonts w:ascii="Arial" w:hAnsi="Arial" w:cs="Arial"/>
        </w:rPr>
        <w:t xml:space="preserve"> </w:t>
      </w:r>
      <w:r w:rsidRPr="00DF4218">
        <w:rPr>
          <w:rFonts w:ascii="Arial" w:hAnsi="Arial" w:cs="Arial"/>
        </w:rPr>
        <w:t>the</w:t>
      </w:r>
      <w:r w:rsidRPr="00F130FB">
        <w:rPr>
          <w:rFonts w:ascii="Arial" w:hAnsi="Arial" w:cs="Arial"/>
        </w:rPr>
        <w:t xml:space="preserve"> </w:t>
      </w:r>
      <w:r w:rsidRPr="00DF4218">
        <w:rPr>
          <w:rFonts w:ascii="Arial" w:hAnsi="Arial" w:cs="Arial"/>
        </w:rPr>
        <w:t>second</w:t>
      </w:r>
      <w:r w:rsidRPr="00F130FB">
        <w:rPr>
          <w:rFonts w:ascii="Arial" w:hAnsi="Arial" w:cs="Arial"/>
        </w:rPr>
        <w:t xml:space="preserve"> </w:t>
      </w:r>
      <w:r w:rsidRPr="00DF4218">
        <w:rPr>
          <w:rFonts w:ascii="Arial" w:hAnsi="Arial" w:cs="Arial"/>
        </w:rPr>
        <w:t>Business</w:t>
      </w:r>
      <w:r w:rsidRPr="00F130FB">
        <w:rPr>
          <w:rFonts w:ascii="Arial" w:hAnsi="Arial" w:cs="Arial"/>
        </w:rPr>
        <w:t xml:space="preserve"> </w:t>
      </w:r>
      <w:r w:rsidRPr="00DF4218">
        <w:rPr>
          <w:rFonts w:ascii="Arial" w:hAnsi="Arial" w:cs="Arial"/>
        </w:rPr>
        <w:t>Day</w:t>
      </w:r>
      <w:r w:rsidRPr="00F130FB">
        <w:rPr>
          <w:rFonts w:ascii="Arial" w:hAnsi="Arial" w:cs="Arial"/>
        </w:rPr>
        <w:t xml:space="preserve"> </w:t>
      </w:r>
      <w:r w:rsidRPr="00DF4218">
        <w:rPr>
          <w:rFonts w:ascii="Arial" w:hAnsi="Arial" w:cs="Arial"/>
        </w:rPr>
        <w:t>after</w:t>
      </w:r>
      <w:r w:rsidRPr="00F130FB">
        <w:rPr>
          <w:rFonts w:ascii="Arial" w:hAnsi="Arial" w:cs="Arial"/>
        </w:rPr>
        <w:t xml:space="preserve"> </w:t>
      </w:r>
      <w:r w:rsidRPr="00DF4218">
        <w:rPr>
          <w:rFonts w:ascii="Arial" w:hAnsi="Arial" w:cs="Arial"/>
        </w:rPr>
        <w:t>posting</w:t>
      </w:r>
      <w:r w:rsidRPr="00F130FB">
        <w:rPr>
          <w:rFonts w:ascii="Arial" w:hAnsi="Arial" w:cs="Arial"/>
        </w:rPr>
        <w:t xml:space="preserve"> </w:t>
      </w:r>
      <w:r w:rsidRPr="00DF4218">
        <w:rPr>
          <w:rFonts w:ascii="Arial" w:hAnsi="Arial" w:cs="Arial"/>
        </w:rPr>
        <w:t>or</w:t>
      </w:r>
      <w:r w:rsidRPr="00F130FB">
        <w:rPr>
          <w:rFonts w:ascii="Arial" w:hAnsi="Arial" w:cs="Arial"/>
        </w:rPr>
        <w:t xml:space="preserve"> </w:t>
      </w:r>
      <w:r w:rsidRPr="00DF4218">
        <w:rPr>
          <w:rFonts w:ascii="Arial" w:hAnsi="Arial" w:cs="Arial"/>
        </w:rPr>
        <w:t>at</w:t>
      </w:r>
      <w:r w:rsidRPr="00F130FB">
        <w:rPr>
          <w:rFonts w:ascii="Arial" w:hAnsi="Arial" w:cs="Arial"/>
        </w:rPr>
        <w:t xml:space="preserve"> </w:t>
      </w:r>
      <w:r w:rsidRPr="00DF4218">
        <w:rPr>
          <w:rFonts w:ascii="Arial" w:hAnsi="Arial" w:cs="Arial"/>
        </w:rPr>
        <w:t>the</w:t>
      </w:r>
      <w:r w:rsidRPr="00F130FB">
        <w:rPr>
          <w:rFonts w:ascii="Arial" w:hAnsi="Arial" w:cs="Arial"/>
        </w:rPr>
        <w:t xml:space="preserve"> </w:t>
      </w:r>
      <w:r w:rsidRPr="00DF4218">
        <w:rPr>
          <w:rFonts w:ascii="Arial" w:hAnsi="Arial" w:cs="Arial"/>
        </w:rPr>
        <w:t>time</w:t>
      </w:r>
      <w:r w:rsidRPr="00F130FB">
        <w:rPr>
          <w:rFonts w:ascii="Arial" w:hAnsi="Arial" w:cs="Arial"/>
        </w:rPr>
        <w:t xml:space="preserve"> </w:t>
      </w:r>
      <w:r w:rsidRPr="00DF4218">
        <w:rPr>
          <w:rFonts w:ascii="Arial" w:hAnsi="Arial" w:cs="Arial"/>
        </w:rPr>
        <w:t>recorded by the delivery service.</w:t>
      </w:r>
    </w:p>
    <w:p w14:paraId="75348368" w14:textId="373FE30B" w:rsidR="008A2015" w:rsidRPr="00DF4218" w:rsidRDefault="00DF5C20" w:rsidP="00E067F1">
      <w:pPr>
        <w:pStyle w:val="ListParagraph"/>
        <w:numPr>
          <w:ilvl w:val="0"/>
          <w:numId w:val="22"/>
        </w:numPr>
        <w:tabs>
          <w:tab w:val="left" w:pos="1418"/>
        </w:tabs>
        <w:spacing w:line="360" w:lineRule="auto"/>
        <w:ind w:left="1418" w:right="185" w:hanging="567"/>
        <w:rPr>
          <w:rFonts w:ascii="Arial" w:hAnsi="Arial" w:cs="Arial"/>
        </w:rPr>
      </w:pPr>
      <w:r w:rsidRPr="00DF4218">
        <w:rPr>
          <w:rFonts w:ascii="Arial" w:hAnsi="Arial" w:cs="Arial"/>
        </w:rPr>
        <w:t xml:space="preserve">If sent by email, at </w:t>
      </w:r>
      <w:r w:rsidR="00E067F1">
        <w:rPr>
          <w:rFonts w:ascii="Arial" w:hAnsi="Arial" w:cs="Arial"/>
        </w:rPr>
        <w:t xml:space="preserve">09.00 </w:t>
      </w:r>
      <w:proofErr w:type="spellStart"/>
      <w:r w:rsidR="00E067F1">
        <w:rPr>
          <w:rFonts w:ascii="Arial" w:hAnsi="Arial" w:cs="Arial"/>
        </w:rPr>
        <w:t>hrs</w:t>
      </w:r>
      <w:proofErr w:type="spellEnd"/>
      <w:r w:rsidRPr="00DF4218">
        <w:rPr>
          <w:rFonts w:ascii="Arial" w:hAnsi="Arial" w:cs="Arial"/>
        </w:rPr>
        <w:t xml:space="preserve"> on the next Business Day after transmission (provided</w:t>
      </w:r>
      <w:r w:rsidRPr="00F130FB">
        <w:rPr>
          <w:rFonts w:ascii="Arial" w:hAnsi="Arial" w:cs="Arial"/>
        </w:rPr>
        <w:t xml:space="preserve"> </w:t>
      </w:r>
      <w:r w:rsidRPr="00DF4218">
        <w:rPr>
          <w:rFonts w:ascii="Arial" w:hAnsi="Arial" w:cs="Arial"/>
        </w:rPr>
        <w:t>the</w:t>
      </w:r>
      <w:r w:rsidRPr="00F130FB">
        <w:rPr>
          <w:rFonts w:ascii="Arial" w:hAnsi="Arial" w:cs="Arial"/>
        </w:rPr>
        <w:t xml:space="preserve"> </w:t>
      </w:r>
      <w:r w:rsidRPr="00DF4218">
        <w:rPr>
          <w:rFonts w:ascii="Arial" w:hAnsi="Arial" w:cs="Arial"/>
        </w:rPr>
        <w:t>sending</w:t>
      </w:r>
      <w:r w:rsidRPr="00F130FB">
        <w:rPr>
          <w:rFonts w:ascii="Arial" w:hAnsi="Arial" w:cs="Arial"/>
        </w:rPr>
        <w:t xml:space="preserve"> </w:t>
      </w:r>
      <w:r w:rsidRPr="00DF4218">
        <w:rPr>
          <w:rFonts w:ascii="Arial" w:hAnsi="Arial" w:cs="Arial"/>
        </w:rPr>
        <w:t>Party</w:t>
      </w:r>
      <w:r w:rsidRPr="00F130FB">
        <w:rPr>
          <w:rFonts w:ascii="Arial" w:hAnsi="Arial" w:cs="Arial"/>
        </w:rPr>
        <w:t xml:space="preserve"> </w:t>
      </w:r>
      <w:r w:rsidRPr="00DF4218">
        <w:rPr>
          <w:rFonts w:ascii="Arial" w:hAnsi="Arial" w:cs="Arial"/>
        </w:rPr>
        <w:t>also</w:t>
      </w:r>
      <w:r w:rsidRPr="00F130FB">
        <w:rPr>
          <w:rFonts w:ascii="Arial" w:hAnsi="Arial" w:cs="Arial"/>
        </w:rPr>
        <w:t xml:space="preserve"> </w:t>
      </w:r>
      <w:r w:rsidRPr="00DF4218">
        <w:rPr>
          <w:rFonts w:ascii="Arial" w:hAnsi="Arial" w:cs="Arial"/>
        </w:rPr>
        <w:t>sends</w:t>
      </w:r>
      <w:r w:rsidRPr="00F130FB">
        <w:rPr>
          <w:rFonts w:ascii="Arial" w:hAnsi="Arial" w:cs="Arial"/>
        </w:rPr>
        <w:t xml:space="preserve"> </w:t>
      </w:r>
      <w:r w:rsidRPr="00DF4218">
        <w:rPr>
          <w:rFonts w:ascii="Arial" w:hAnsi="Arial" w:cs="Arial"/>
        </w:rPr>
        <w:t>a</w:t>
      </w:r>
      <w:r w:rsidRPr="00F130FB">
        <w:rPr>
          <w:rFonts w:ascii="Arial" w:hAnsi="Arial" w:cs="Arial"/>
        </w:rPr>
        <w:t xml:space="preserve"> </w:t>
      </w:r>
      <w:r w:rsidRPr="00DF4218">
        <w:rPr>
          <w:rFonts w:ascii="Arial" w:hAnsi="Arial" w:cs="Arial"/>
        </w:rPr>
        <w:t>confirmatory</w:t>
      </w:r>
      <w:r w:rsidRPr="00F130FB">
        <w:rPr>
          <w:rFonts w:ascii="Arial" w:hAnsi="Arial" w:cs="Arial"/>
        </w:rPr>
        <w:t xml:space="preserve"> </w:t>
      </w:r>
      <w:r w:rsidRPr="00DF4218">
        <w:rPr>
          <w:rFonts w:ascii="Arial" w:hAnsi="Arial" w:cs="Arial"/>
        </w:rPr>
        <w:t>copy</w:t>
      </w:r>
      <w:r w:rsidRPr="00F130FB">
        <w:rPr>
          <w:rFonts w:ascii="Arial" w:hAnsi="Arial" w:cs="Arial"/>
        </w:rPr>
        <w:t xml:space="preserve"> </w:t>
      </w:r>
      <w:r w:rsidRPr="00DF4218">
        <w:rPr>
          <w:rFonts w:ascii="Arial" w:hAnsi="Arial" w:cs="Arial"/>
        </w:rPr>
        <w:t>as</w:t>
      </w:r>
      <w:r w:rsidRPr="00F130FB">
        <w:rPr>
          <w:rFonts w:ascii="Arial" w:hAnsi="Arial" w:cs="Arial"/>
        </w:rPr>
        <w:t xml:space="preserve"> </w:t>
      </w:r>
      <w:r w:rsidRPr="00DF4218">
        <w:rPr>
          <w:rFonts w:ascii="Arial" w:hAnsi="Arial" w:cs="Arial"/>
        </w:rPr>
        <w:t>set</w:t>
      </w:r>
      <w:r w:rsidRPr="00F130FB">
        <w:rPr>
          <w:rFonts w:ascii="Arial" w:hAnsi="Arial" w:cs="Arial"/>
        </w:rPr>
        <w:t xml:space="preserve"> </w:t>
      </w:r>
      <w:r w:rsidRPr="00DF4218">
        <w:rPr>
          <w:rFonts w:ascii="Arial" w:hAnsi="Arial" w:cs="Arial"/>
        </w:rPr>
        <w:t>out</w:t>
      </w:r>
      <w:r w:rsidRPr="00F130FB">
        <w:rPr>
          <w:rFonts w:ascii="Arial" w:hAnsi="Arial" w:cs="Arial"/>
        </w:rPr>
        <w:t xml:space="preserve"> </w:t>
      </w:r>
      <w:r w:rsidRPr="00DF4218">
        <w:rPr>
          <w:rFonts w:ascii="Arial" w:hAnsi="Arial" w:cs="Arial"/>
        </w:rPr>
        <w:t>above)</w:t>
      </w:r>
    </w:p>
    <w:p w14:paraId="7AA22AF5" w14:textId="77777777" w:rsidR="008A2015" w:rsidRDefault="00DF5C20" w:rsidP="00F130FB">
      <w:pPr>
        <w:pStyle w:val="ListParagraph"/>
        <w:numPr>
          <w:ilvl w:val="1"/>
          <w:numId w:val="11"/>
        </w:numPr>
        <w:tabs>
          <w:tab w:val="left" w:pos="754"/>
        </w:tabs>
        <w:spacing w:before="139" w:line="360" w:lineRule="auto"/>
        <w:ind w:right="205" w:hanging="753"/>
        <w:rPr>
          <w:rFonts w:ascii="Arial" w:hAnsi="Arial" w:cs="Arial"/>
        </w:rPr>
      </w:pPr>
      <w:r w:rsidRPr="00DF4218">
        <w:rPr>
          <w:rFonts w:ascii="Arial" w:hAnsi="Arial" w:cs="Arial"/>
        </w:rPr>
        <w:t>This</w:t>
      </w:r>
      <w:r w:rsidRPr="00F130FB">
        <w:rPr>
          <w:rFonts w:ascii="Arial" w:hAnsi="Arial" w:cs="Arial"/>
        </w:rPr>
        <w:t xml:space="preserve"> </w:t>
      </w:r>
      <w:r w:rsidRPr="00DF4218">
        <w:rPr>
          <w:rFonts w:ascii="Arial" w:hAnsi="Arial" w:cs="Arial"/>
        </w:rPr>
        <w:t>clause</w:t>
      </w:r>
      <w:r w:rsidRPr="00F130FB">
        <w:rPr>
          <w:rFonts w:ascii="Arial" w:hAnsi="Arial" w:cs="Arial"/>
        </w:rPr>
        <w:t xml:space="preserve"> </w:t>
      </w:r>
      <w:r w:rsidRPr="00DF4218">
        <w:rPr>
          <w:rFonts w:ascii="Arial" w:hAnsi="Arial" w:cs="Arial"/>
        </w:rPr>
        <w:t>does</w:t>
      </w:r>
      <w:r w:rsidRPr="00F130FB">
        <w:rPr>
          <w:rFonts w:ascii="Arial" w:hAnsi="Arial" w:cs="Arial"/>
        </w:rPr>
        <w:t xml:space="preserve"> </w:t>
      </w:r>
      <w:r w:rsidRPr="00DF4218">
        <w:rPr>
          <w:rFonts w:ascii="Arial" w:hAnsi="Arial" w:cs="Arial"/>
        </w:rPr>
        <w:t>not</w:t>
      </w:r>
      <w:r w:rsidRPr="00F130FB">
        <w:rPr>
          <w:rFonts w:ascii="Arial" w:hAnsi="Arial" w:cs="Arial"/>
        </w:rPr>
        <w:t xml:space="preserve"> </w:t>
      </w:r>
      <w:r w:rsidRPr="00DF4218">
        <w:rPr>
          <w:rFonts w:ascii="Arial" w:hAnsi="Arial" w:cs="Arial"/>
        </w:rPr>
        <w:t>apply</w:t>
      </w:r>
      <w:r w:rsidRPr="00F130FB">
        <w:rPr>
          <w:rFonts w:ascii="Arial" w:hAnsi="Arial" w:cs="Arial"/>
        </w:rPr>
        <w:t xml:space="preserve"> </w:t>
      </w:r>
      <w:r w:rsidRPr="00DF4218">
        <w:rPr>
          <w:rFonts w:ascii="Arial" w:hAnsi="Arial" w:cs="Arial"/>
        </w:rPr>
        <w:t>to</w:t>
      </w:r>
      <w:r w:rsidRPr="00F130FB">
        <w:rPr>
          <w:rFonts w:ascii="Arial" w:hAnsi="Arial" w:cs="Arial"/>
        </w:rPr>
        <w:t xml:space="preserve"> </w:t>
      </w:r>
      <w:r w:rsidRPr="00DF4218">
        <w:rPr>
          <w:rFonts w:ascii="Arial" w:hAnsi="Arial" w:cs="Arial"/>
        </w:rPr>
        <w:t>the</w:t>
      </w:r>
      <w:r w:rsidRPr="00F130FB">
        <w:rPr>
          <w:rFonts w:ascii="Arial" w:hAnsi="Arial" w:cs="Arial"/>
        </w:rPr>
        <w:t xml:space="preserve"> </w:t>
      </w:r>
      <w:r w:rsidRPr="00DF4218">
        <w:rPr>
          <w:rFonts w:ascii="Arial" w:hAnsi="Arial" w:cs="Arial"/>
        </w:rPr>
        <w:t>service</w:t>
      </w:r>
      <w:r w:rsidRPr="00F130FB">
        <w:rPr>
          <w:rFonts w:ascii="Arial" w:hAnsi="Arial" w:cs="Arial"/>
        </w:rPr>
        <w:t xml:space="preserve"> </w:t>
      </w:r>
      <w:r w:rsidRPr="00DF4218">
        <w:rPr>
          <w:rFonts w:ascii="Arial" w:hAnsi="Arial" w:cs="Arial"/>
        </w:rPr>
        <w:t>of</w:t>
      </w:r>
      <w:r w:rsidRPr="00F130FB">
        <w:rPr>
          <w:rFonts w:ascii="Arial" w:hAnsi="Arial" w:cs="Arial"/>
        </w:rPr>
        <w:t xml:space="preserve"> </w:t>
      </w:r>
      <w:r w:rsidRPr="00DF4218">
        <w:rPr>
          <w:rFonts w:ascii="Arial" w:hAnsi="Arial" w:cs="Arial"/>
        </w:rPr>
        <w:t>any</w:t>
      </w:r>
      <w:r w:rsidRPr="00F130FB">
        <w:rPr>
          <w:rFonts w:ascii="Arial" w:hAnsi="Arial" w:cs="Arial"/>
        </w:rPr>
        <w:t xml:space="preserve"> </w:t>
      </w:r>
      <w:r w:rsidRPr="00DF4218">
        <w:rPr>
          <w:rFonts w:ascii="Arial" w:hAnsi="Arial" w:cs="Arial"/>
        </w:rPr>
        <w:t>proceedings</w:t>
      </w:r>
      <w:r w:rsidRPr="00F130FB">
        <w:rPr>
          <w:rFonts w:ascii="Arial" w:hAnsi="Arial" w:cs="Arial"/>
        </w:rPr>
        <w:t xml:space="preserve"> </w:t>
      </w:r>
      <w:r w:rsidRPr="00DF4218">
        <w:rPr>
          <w:rFonts w:ascii="Arial" w:hAnsi="Arial" w:cs="Arial"/>
        </w:rPr>
        <w:t>or</w:t>
      </w:r>
      <w:r w:rsidRPr="00F130FB">
        <w:rPr>
          <w:rFonts w:ascii="Arial" w:hAnsi="Arial" w:cs="Arial"/>
        </w:rPr>
        <w:t xml:space="preserve"> </w:t>
      </w:r>
      <w:r w:rsidRPr="00DF4218">
        <w:rPr>
          <w:rFonts w:ascii="Arial" w:hAnsi="Arial" w:cs="Arial"/>
        </w:rPr>
        <w:t>other</w:t>
      </w:r>
      <w:r w:rsidRPr="00F130FB">
        <w:rPr>
          <w:rFonts w:ascii="Arial" w:hAnsi="Arial" w:cs="Arial"/>
        </w:rPr>
        <w:t xml:space="preserve"> </w:t>
      </w:r>
      <w:r w:rsidRPr="00DF4218">
        <w:rPr>
          <w:rFonts w:ascii="Arial" w:hAnsi="Arial" w:cs="Arial"/>
        </w:rPr>
        <w:t>documents in any legal action or, where applicable, any arbitration or other method of dispute resolution.</w:t>
      </w:r>
    </w:p>
    <w:p w14:paraId="3A56F4B6" w14:textId="77777777" w:rsidR="00F130FB" w:rsidRPr="00DF4218" w:rsidRDefault="00F130FB" w:rsidP="00F130FB">
      <w:pPr>
        <w:pStyle w:val="ListParagraph"/>
        <w:tabs>
          <w:tab w:val="left" w:pos="754"/>
        </w:tabs>
        <w:spacing w:line="360" w:lineRule="auto"/>
        <w:ind w:left="754" w:right="204" w:firstLine="0"/>
        <w:rPr>
          <w:rFonts w:ascii="Arial" w:hAnsi="Arial" w:cs="Arial"/>
        </w:rPr>
      </w:pPr>
    </w:p>
    <w:p w14:paraId="34F6BFC3" w14:textId="77777777" w:rsidR="008A2015" w:rsidRPr="00DF4218" w:rsidRDefault="00DF5C20" w:rsidP="00141FDA">
      <w:pPr>
        <w:pStyle w:val="Heading2"/>
        <w:numPr>
          <w:ilvl w:val="0"/>
          <w:numId w:val="11"/>
        </w:numPr>
        <w:tabs>
          <w:tab w:val="left" w:pos="709"/>
        </w:tabs>
        <w:spacing w:after="240"/>
        <w:ind w:left="760" w:hanging="760"/>
        <w:rPr>
          <w:rFonts w:ascii="Arial" w:hAnsi="Arial" w:cs="Arial"/>
          <w:sz w:val="22"/>
          <w:szCs w:val="22"/>
        </w:rPr>
      </w:pPr>
      <w:r w:rsidRPr="00DF4218">
        <w:rPr>
          <w:rFonts w:ascii="Arial" w:hAnsi="Arial" w:cs="Arial"/>
          <w:sz w:val="22"/>
          <w:szCs w:val="22"/>
        </w:rPr>
        <w:t>DATA</w:t>
      </w:r>
      <w:r w:rsidRPr="00141FDA">
        <w:rPr>
          <w:rFonts w:ascii="Arial" w:hAnsi="Arial" w:cs="Arial"/>
          <w:sz w:val="22"/>
          <w:szCs w:val="22"/>
        </w:rPr>
        <w:t xml:space="preserve"> PROTECTION</w:t>
      </w:r>
    </w:p>
    <w:p w14:paraId="792766EA" w14:textId="77777777" w:rsidR="008A2015" w:rsidRDefault="00DF5C20" w:rsidP="00DB2F39">
      <w:pPr>
        <w:pStyle w:val="ListParagraph"/>
        <w:spacing w:line="360" w:lineRule="auto"/>
        <w:ind w:left="709" w:right="204" w:firstLine="0"/>
        <w:rPr>
          <w:rFonts w:ascii="Arial" w:hAnsi="Arial" w:cs="Arial"/>
        </w:rPr>
      </w:pPr>
      <w:r w:rsidRPr="00DF4218">
        <w:rPr>
          <w:rFonts w:ascii="Arial" w:hAnsi="Arial" w:cs="Arial"/>
        </w:rPr>
        <w:t xml:space="preserve">Each Party shall comply with the requirements set out in </w:t>
      </w:r>
      <w:r w:rsidR="000A5B43">
        <w:rPr>
          <w:rFonts w:ascii="Arial" w:hAnsi="Arial" w:cs="Arial"/>
        </w:rPr>
        <w:t xml:space="preserve">Schedule 3 </w:t>
      </w:r>
      <w:r w:rsidRPr="00DF4218">
        <w:rPr>
          <w:rFonts w:ascii="Arial" w:hAnsi="Arial" w:cs="Arial"/>
        </w:rPr>
        <w:t>to this Agreement.</w:t>
      </w:r>
    </w:p>
    <w:p w14:paraId="77A41F5B" w14:textId="77777777" w:rsidR="00DB2F39" w:rsidRPr="00DF4218" w:rsidRDefault="00DB2F39" w:rsidP="00DB2F39">
      <w:pPr>
        <w:pStyle w:val="ListParagraph"/>
        <w:spacing w:line="360" w:lineRule="auto"/>
        <w:ind w:left="709" w:right="204" w:firstLine="0"/>
        <w:rPr>
          <w:rFonts w:ascii="Arial" w:hAnsi="Arial" w:cs="Arial"/>
        </w:rPr>
      </w:pPr>
    </w:p>
    <w:p w14:paraId="6E53EC1A" w14:textId="77777777" w:rsidR="008A2015" w:rsidRPr="00DF4218" w:rsidRDefault="00DF5C20" w:rsidP="00141FDA">
      <w:pPr>
        <w:pStyle w:val="Heading2"/>
        <w:numPr>
          <w:ilvl w:val="0"/>
          <w:numId w:val="11"/>
        </w:numPr>
        <w:tabs>
          <w:tab w:val="left" w:pos="709"/>
        </w:tabs>
        <w:spacing w:after="240"/>
        <w:ind w:left="760" w:hanging="760"/>
        <w:rPr>
          <w:rFonts w:ascii="Arial" w:hAnsi="Arial" w:cs="Arial"/>
          <w:sz w:val="22"/>
          <w:szCs w:val="22"/>
        </w:rPr>
      </w:pPr>
      <w:r w:rsidRPr="00141FDA">
        <w:rPr>
          <w:rFonts w:ascii="Arial" w:hAnsi="Arial" w:cs="Arial"/>
          <w:sz w:val="22"/>
          <w:szCs w:val="22"/>
        </w:rPr>
        <w:t>GENERAL</w:t>
      </w:r>
    </w:p>
    <w:p w14:paraId="2495A000" w14:textId="77777777" w:rsidR="008A2015" w:rsidRPr="00DB2F39" w:rsidRDefault="00DF5C20" w:rsidP="00DB2F39">
      <w:pPr>
        <w:pStyle w:val="ListParagraph"/>
        <w:numPr>
          <w:ilvl w:val="1"/>
          <w:numId w:val="11"/>
        </w:numPr>
        <w:tabs>
          <w:tab w:val="left" w:pos="709"/>
        </w:tabs>
        <w:spacing w:before="2"/>
        <w:ind w:left="709" w:hanging="709"/>
        <w:rPr>
          <w:rFonts w:ascii="Arial" w:hAnsi="Arial" w:cs="Arial"/>
        </w:rPr>
      </w:pPr>
      <w:r w:rsidRPr="00DB2F39">
        <w:rPr>
          <w:rFonts w:ascii="Arial" w:hAnsi="Arial" w:cs="Arial"/>
        </w:rPr>
        <w:t>Assignment/transfer</w:t>
      </w:r>
    </w:p>
    <w:p w14:paraId="1B27F1E6" w14:textId="77777777" w:rsidR="008A2015" w:rsidRPr="00DF4218" w:rsidRDefault="00DF5C20" w:rsidP="00516A05">
      <w:pPr>
        <w:pStyle w:val="BodyText"/>
        <w:spacing w:before="240" w:after="120" w:line="360" w:lineRule="auto"/>
        <w:ind w:left="709" w:right="210"/>
        <w:rPr>
          <w:rFonts w:ascii="Arial" w:hAnsi="Arial" w:cs="Arial"/>
          <w:sz w:val="22"/>
          <w:szCs w:val="22"/>
        </w:rPr>
      </w:pPr>
      <w:r w:rsidRPr="00DF4218">
        <w:rPr>
          <w:rFonts w:ascii="Arial" w:hAnsi="Arial" w:cs="Arial"/>
          <w:sz w:val="22"/>
          <w:szCs w:val="22"/>
        </w:rPr>
        <w:t>This</w:t>
      </w:r>
      <w:r w:rsidRPr="00DF4218">
        <w:rPr>
          <w:rFonts w:ascii="Arial" w:hAnsi="Arial" w:cs="Arial"/>
          <w:spacing w:val="-6"/>
          <w:sz w:val="22"/>
          <w:szCs w:val="22"/>
        </w:rPr>
        <w:t xml:space="preserve"> </w:t>
      </w:r>
      <w:r w:rsidRPr="00DF4218">
        <w:rPr>
          <w:rFonts w:ascii="Arial" w:hAnsi="Arial" w:cs="Arial"/>
          <w:sz w:val="22"/>
          <w:szCs w:val="22"/>
        </w:rPr>
        <w:t>Agreement</w:t>
      </w:r>
      <w:r w:rsidRPr="00DF4218">
        <w:rPr>
          <w:rFonts w:ascii="Arial" w:hAnsi="Arial" w:cs="Arial"/>
          <w:spacing w:val="-7"/>
          <w:sz w:val="22"/>
          <w:szCs w:val="22"/>
        </w:rPr>
        <w:t xml:space="preserve"> </w:t>
      </w:r>
      <w:r w:rsidRPr="00DF4218">
        <w:rPr>
          <w:rFonts w:ascii="Arial" w:hAnsi="Arial" w:cs="Arial"/>
          <w:sz w:val="22"/>
          <w:szCs w:val="22"/>
        </w:rPr>
        <w:t>is</w:t>
      </w:r>
      <w:r w:rsidRPr="00DF4218">
        <w:rPr>
          <w:rFonts w:ascii="Arial" w:hAnsi="Arial" w:cs="Arial"/>
          <w:spacing w:val="-5"/>
          <w:sz w:val="22"/>
          <w:szCs w:val="22"/>
        </w:rPr>
        <w:t xml:space="preserve"> </w:t>
      </w:r>
      <w:r w:rsidRPr="00DF4218">
        <w:rPr>
          <w:rFonts w:ascii="Arial" w:hAnsi="Arial" w:cs="Arial"/>
          <w:sz w:val="22"/>
          <w:szCs w:val="22"/>
        </w:rPr>
        <w:t>personal</w:t>
      </w:r>
      <w:r w:rsidRPr="00DF4218">
        <w:rPr>
          <w:rFonts w:ascii="Arial" w:hAnsi="Arial" w:cs="Arial"/>
          <w:spacing w:val="-5"/>
          <w:sz w:val="22"/>
          <w:szCs w:val="22"/>
        </w:rPr>
        <w:t xml:space="preserve"> </w:t>
      </w:r>
      <w:r w:rsidRPr="00DF4218">
        <w:rPr>
          <w:rFonts w:ascii="Arial" w:hAnsi="Arial" w:cs="Arial"/>
          <w:sz w:val="22"/>
          <w:szCs w:val="22"/>
        </w:rPr>
        <w:t>to</w:t>
      </w:r>
      <w:r w:rsidRPr="00DF4218">
        <w:rPr>
          <w:rFonts w:ascii="Arial" w:hAnsi="Arial" w:cs="Arial"/>
          <w:spacing w:val="-5"/>
          <w:sz w:val="22"/>
          <w:szCs w:val="22"/>
        </w:rPr>
        <w:t xml:space="preserve"> </w:t>
      </w:r>
      <w:r w:rsidRPr="00DF4218">
        <w:rPr>
          <w:rFonts w:ascii="Arial" w:hAnsi="Arial" w:cs="Arial"/>
          <w:sz w:val="22"/>
          <w:szCs w:val="22"/>
        </w:rPr>
        <w:t>the</w:t>
      </w:r>
      <w:r w:rsidRPr="00DF4218">
        <w:rPr>
          <w:rFonts w:ascii="Arial" w:hAnsi="Arial" w:cs="Arial"/>
          <w:spacing w:val="-6"/>
          <w:sz w:val="22"/>
          <w:szCs w:val="22"/>
        </w:rPr>
        <w:t xml:space="preserve"> </w:t>
      </w:r>
      <w:r w:rsidRPr="00DF4218">
        <w:rPr>
          <w:rFonts w:ascii="Arial" w:hAnsi="Arial" w:cs="Arial"/>
          <w:sz w:val="22"/>
          <w:szCs w:val="22"/>
        </w:rPr>
        <w:t>Client.</w:t>
      </w:r>
      <w:r w:rsidRPr="00DF4218">
        <w:rPr>
          <w:rFonts w:ascii="Arial" w:hAnsi="Arial" w:cs="Arial"/>
          <w:spacing w:val="-8"/>
          <w:sz w:val="22"/>
          <w:szCs w:val="22"/>
        </w:rPr>
        <w:t xml:space="preserve"> </w:t>
      </w:r>
      <w:r w:rsidRPr="00DF4218">
        <w:rPr>
          <w:rFonts w:ascii="Arial" w:hAnsi="Arial" w:cs="Arial"/>
          <w:sz w:val="22"/>
          <w:szCs w:val="22"/>
        </w:rPr>
        <w:t>The</w:t>
      </w:r>
      <w:r w:rsidRPr="00DF4218">
        <w:rPr>
          <w:rFonts w:ascii="Arial" w:hAnsi="Arial" w:cs="Arial"/>
          <w:spacing w:val="-7"/>
          <w:sz w:val="22"/>
          <w:szCs w:val="22"/>
        </w:rPr>
        <w:t xml:space="preserve"> </w:t>
      </w:r>
      <w:r w:rsidRPr="00DF4218">
        <w:rPr>
          <w:rFonts w:ascii="Arial" w:hAnsi="Arial" w:cs="Arial"/>
          <w:sz w:val="22"/>
          <w:szCs w:val="22"/>
        </w:rPr>
        <w:t>Client</w:t>
      </w:r>
      <w:r w:rsidRPr="00DF4218">
        <w:rPr>
          <w:rFonts w:ascii="Arial" w:hAnsi="Arial" w:cs="Arial"/>
          <w:spacing w:val="-5"/>
          <w:sz w:val="22"/>
          <w:szCs w:val="22"/>
        </w:rPr>
        <w:t xml:space="preserve"> </w:t>
      </w:r>
      <w:r w:rsidRPr="00DF4218">
        <w:rPr>
          <w:rFonts w:ascii="Arial" w:hAnsi="Arial" w:cs="Arial"/>
          <w:sz w:val="22"/>
          <w:szCs w:val="22"/>
        </w:rPr>
        <w:t>must</w:t>
      </w:r>
      <w:r w:rsidRPr="00DF4218">
        <w:rPr>
          <w:rFonts w:ascii="Arial" w:hAnsi="Arial" w:cs="Arial"/>
          <w:spacing w:val="-5"/>
          <w:sz w:val="22"/>
          <w:szCs w:val="22"/>
        </w:rPr>
        <w:t xml:space="preserve"> </w:t>
      </w:r>
      <w:r w:rsidRPr="00DF4218">
        <w:rPr>
          <w:rFonts w:ascii="Arial" w:hAnsi="Arial" w:cs="Arial"/>
          <w:sz w:val="22"/>
          <w:szCs w:val="22"/>
        </w:rPr>
        <w:t>not</w:t>
      </w:r>
      <w:r w:rsidRPr="00DF4218">
        <w:rPr>
          <w:rFonts w:ascii="Arial" w:hAnsi="Arial" w:cs="Arial"/>
          <w:spacing w:val="-5"/>
          <w:sz w:val="22"/>
          <w:szCs w:val="22"/>
        </w:rPr>
        <w:t xml:space="preserve"> </w:t>
      </w:r>
      <w:r w:rsidRPr="00DF4218">
        <w:rPr>
          <w:rFonts w:ascii="Arial" w:hAnsi="Arial" w:cs="Arial"/>
          <w:sz w:val="22"/>
          <w:szCs w:val="22"/>
        </w:rPr>
        <w:t>assign</w:t>
      </w:r>
      <w:r w:rsidRPr="00DF4218">
        <w:rPr>
          <w:rFonts w:ascii="Arial" w:hAnsi="Arial" w:cs="Arial"/>
          <w:spacing w:val="-8"/>
          <w:sz w:val="22"/>
          <w:szCs w:val="22"/>
        </w:rPr>
        <w:t xml:space="preserve"> </w:t>
      </w:r>
      <w:r w:rsidRPr="00DF4218">
        <w:rPr>
          <w:rFonts w:ascii="Arial" w:hAnsi="Arial" w:cs="Arial"/>
          <w:sz w:val="22"/>
          <w:szCs w:val="22"/>
        </w:rPr>
        <w:t>or</w:t>
      </w:r>
      <w:r w:rsidRPr="00DF4218">
        <w:rPr>
          <w:rFonts w:ascii="Arial" w:hAnsi="Arial" w:cs="Arial"/>
          <w:spacing w:val="-7"/>
          <w:sz w:val="22"/>
          <w:szCs w:val="22"/>
        </w:rPr>
        <w:t xml:space="preserve"> </w:t>
      </w:r>
      <w:r w:rsidRPr="00DF4218">
        <w:rPr>
          <w:rFonts w:ascii="Arial" w:hAnsi="Arial" w:cs="Arial"/>
          <w:sz w:val="22"/>
          <w:szCs w:val="22"/>
        </w:rPr>
        <w:t>transfer or delegate this Agreement or</w:t>
      </w:r>
      <w:r w:rsidRPr="00DF4218">
        <w:rPr>
          <w:rFonts w:ascii="Arial" w:hAnsi="Arial" w:cs="Arial"/>
          <w:spacing w:val="-1"/>
          <w:sz w:val="22"/>
          <w:szCs w:val="22"/>
        </w:rPr>
        <w:t xml:space="preserve"> </w:t>
      </w:r>
      <w:r w:rsidRPr="00DF4218">
        <w:rPr>
          <w:rFonts w:ascii="Arial" w:hAnsi="Arial" w:cs="Arial"/>
          <w:sz w:val="22"/>
          <w:szCs w:val="22"/>
        </w:rPr>
        <w:t>any of</w:t>
      </w:r>
      <w:r w:rsidRPr="00DF4218">
        <w:rPr>
          <w:rFonts w:ascii="Arial" w:hAnsi="Arial" w:cs="Arial"/>
          <w:spacing w:val="-1"/>
          <w:sz w:val="22"/>
          <w:szCs w:val="22"/>
        </w:rPr>
        <w:t xml:space="preserve"> </w:t>
      </w:r>
      <w:r w:rsidRPr="00DF4218">
        <w:rPr>
          <w:rFonts w:ascii="Arial" w:hAnsi="Arial" w:cs="Arial"/>
          <w:sz w:val="22"/>
          <w:szCs w:val="22"/>
        </w:rPr>
        <w:t>their</w:t>
      </w:r>
      <w:r w:rsidRPr="00DF4218">
        <w:rPr>
          <w:rFonts w:ascii="Arial" w:hAnsi="Arial" w:cs="Arial"/>
          <w:spacing w:val="-1"/>
          <w:sz w:val="22"/>
          <w:szCs w:val="22"/>
        </w:rPr>
        <w:t xml:space="preserve"> </w:t>
      </w:r>
      <w:r w:rsidRPr="00DF4218">
        <w:rPr>
          <w:rFonts w:ascii="Arial" w:hAnsi="Arial" w:cs="Arial"/>
          <w:sz w:val="22"/>
          <w:szCs w:val="22"/>
        </w:rPr>
        <w:t>rights under</w:t>
      </w:r>
      <w:r w:rsidRPr="00DF4218">
        <w:rPr>
          <w:rFonts w:ascii="Arial" w:hAnsi="Arial" w:cs="Arial"/>
          <w:spacing w:val="-1"/>
          <w:sz w:val="22"/>
          <w:szCs w:val="22"/>
        </w:rPr>
        <w:t xml:space="preserve"> </w:t>
      </w:r>
      <w:r w:rsidRPr="00DF4218">
        <w:rPr>
          <w:rFonts w:ascii="Arial" w:hAnsi="Arial" w:cs="Arial"/>
          <w:sz w:val="22"/>
          <w:szCs w:val="22"/>
        </w:rPr>
        <w:t>this Agreement without the University’s prior written consent. The University may refuse access to its premises</w:t>
      </w:r>
      <w:r w:rsidRPr="00DF4218">
        <w:rPr>
          <w:rFonts w:ascii="Arial" w:hAnsi="Arial" w:cs="Arial"/>
          <w:spacing w:val="-15"/>
          <w:sz w:val="22"/>
          <w:szCs w:val="22"/>
        </w:rPr>
        <w:t xml:space="preserve"> </w:t>
      </w:r>
      <w:r w:rsidRPr="00DF4218">
        <w:rPr>
          <w:rFonts w:ascii="Arial" w:hAnsi="Arial" w:cs="Arial"/>
          <w:sz w:val="22"/>
          <w:szCs w:val="22"/>
        </w:rPr>
        <w:t>to</w:t>
      </w:r>
      <w:r w:rsidRPr="00DF4218">
        <w:rPr>
          <w:rFonts w:ascii="Arial" w:hAnsi="Arial" w:cs="Arial"/>
          <w:spacing w:val="-15"/>
          <w:sz w:val="22"/>
          <w:szCs w:val="22"/>
        </w:rPr>
        <w:t xml:space="preserve"> </w:t>
      </w:r>
      <w:r w:rsidRPr="00DF4218">
        <w:rPr>
          <w:rFonts w:ascii="Arial" w:hAnsi="Arial" w:cs="Arial"/>
          <w:sz w:val="22"/>
          <w:szCs w:val="22"/>
        </w:rPr>
        <w:t>Guests</w:t>
      </w:r>
      <w:r w:rsidRPr="00DF4218">
        <w:rPr>
          <w:rFonts w:ascii="Arial" w:hAnsi="Arial" w:cs="Arial"/>
          <w:spacing w:val="-15"/>
          <w:sz w:val="22"/>
          <w:szCs w:val="22"/>
        </w:rPr>
        <w:t xml:space="preserve"> </w:t>
      </w:r>
      <w:r w:rsidRPr="00DF4218">
        <w:rPr>
          <w:rFonts w:ascii="Arial" w:hAnsi="Arial" w:cs="Arial"/>
          <w:sz w:val="22"/>
          <w:szCs w:val="22"/>
        </w:rPr>
        <w:t>whose</w:t>
      </w:r>
      <w:r w:rsidRPr="00DF4218">
        <w:rPr>
          <w:rFonts w:ascii="Arial" w:hAnsi="Arial" w:cs="Arial"/>
          <w:spacing w:val="-15"/>
          <w:sz w:val="22"/>
          <w:szCs w:val="22"/>
        </w:rPr>
        <w:t xml:space="preserve"> </w:t>
      </w:r>
      <w:r w:rsidRPr="00DF4218">
        <w:rPr>
          <w:rFonts w:ascii="Arial" w:hAnsi="Arial" w:cs="Arial"/>
          <w:sz w:val="22"/>
          <w:szCs w:val="22"/>
        </w:rPr>
        <w:t>booking</w:t>
      </w:r>
      <w:r w:rsidRPr="00DF4218">
        <w:rPr>
          <w:rFonts w:ascii="Arial" w:hAnsi="Arial" w:cs="Arial"/>
          <w:spacing w:val="-15"/>
          <w:sz w:val="22"/>
          <w:szCs w:val="22"/>
        </w:rPr>
        <w:t xml:space="preserve"> </w:t>
      </w:r>
      <w:r w:rsidRPr="00DF4218">
        <w:rPr>
          <w:rFonts w:ascii="Arial" w:hAnsi="Arial" w:cs="Arial"/>
          <w:sz w:val="22"/>
          <w:szCs w:val="22"/>
        </w:rPr>
        <w:t>was</w:t>
      </w:r>
      <w:r w:rsidRPr="00DF4218">
        <w:rPr>
          <w:rFonts w:ascii="Arial" w:hAnsi="Arial" w:cs="Arial"/>
          <w:spacing w:val="-15"/>
          <w:sz w:val="22"/>
          <w:szCs w:val="22"/>
        </w:rPr>
        <w:t xml:space="preserve"> </w:t>
      </w:r>
      <w:r w:rsidRPr="00DF4218">
        <w:rPr>
          <w:rFonts w:ascii="Arial" w:hAnsi="Arial" w:cs="Arial"/>
          <w:sz w:val="22"/>
          <w:szCs w:val="22"/>
        </w:rPr>
        <w:t>arranged</w:t>
      </w:r>
      <w:r w:rsidRPr="00DF4218">
        <w:rPr>
          <w:rFonts w:ascii="Arial" w:hAnsi="Arial" w:cs="Arial"/>
          <w:spacing w:val="-15"/>
          <w:sz w:val="22"/>
          <w:szCs w:val="22"/>
        </w:rPr>
        <w:t xml:space="preserve"> </w:t>
      </w:r>
      <w:r w:rsidRPr="00DF4218">
        <w:rPr>
          <w:rFonts w:ascii="Arial" w:hAnsi="Arial" w:cs="Arial"/>
          <w:sz w:val="22"/>
          <w:szCs w:val="22"/>
        </w:rPr>
        <w:t>by</w:t>
      </w:r>
      <w:r w:rsidRPr="00DF4218">
        <w:rPr>
          <w:rFonts w:ascii="Arial" w:hAnsi="Arial" w:cs="Arial"/>
          <w:spacing w:val="-13"/>
          <w:sz w:val="22"/>
          <w:szCs w:val="22"/>
        </w:rPr>
        <w:t xml:space="preserve"> </w:t>
      </w:r>
      <w:proofErr w:type="gramStart"/>
      <w:r w:rsidRPr="00DF4218">
        <w:rPr>
          <w:rFonts w:ascii="Arial" w:hAnsi="Arial" w:cs="Arial"/>
          <w:sz w:val="22"/>
          <w:szCs w:val="22"/>
        </w:rPr>
        <w:t>person</w:t>
      </w:r>
      <w:proofErr w:type="gramEnd"/>
      <w:r w:rsidRPr="00DF4218">
        <w:rPr>
          <w:rFonts w:ascii="Arial" w:hAnsi="Arial" w:cs="Arial"/>
          <w:spacing w:val="-15"/>
          <w:sz w:val="22"/>
          <w:szCs w:val="22"/>
        </w:rPr>
        <w:t xml:space="preserve"> </w:t>
      </w:r>
      <w:r w:rsidRPr="00DF4218">
        <w:rPr>
          <w:rFonts w:ascii="Arial" w:hAnsi="Arial" w:cs="Arial"/>
          <w:sz w:val="22"/>
          <w:szCs w:val="22"/>
        </w:rPr>
        <w:t>or</w:t>
      </w:r>
      <w:r w:rsidRPr="00DF4218">
        <w:rPr>
          <w:rFonts w:ascii="Arial" w:hAnsi="Arial" w:cs="Arial"/>
          <w:spacing w:val="-14"/>
          <w:sz w:val="22"/>
          <w:szCs w:val="22"/>
        </w:rPr>
        <w:t xml:space="preserve"> </w:t>
      </w:r>
      <w:proofErr w:type="spellStart"/>
      <w:r w:rsidRPr="00DF4218">
        <w:rPr>
          <w:rFonts w:ascii="Arial" w:hAnsi="Arial" w:cs="Arial"/>
          <w:sz w:val="22"/>
          <w:szCs w:val="22"/>
        </w:rPr>
        <w:t>organisation</w:t>
      </w:r>
      <w:proofErr w:type="spellEnd"/>
      <w:r w:rsidRPr="00DF4218">
        <w:rPr>
          <w:rFonts w:ascii="Arial" w:hAnsi="Arial" w:cs="Arial"/>
          <w:spacing w:val="-15"/>
          <w:sz w:val="22"/>
          <w:szCs w:val="22"/>
        </w:rPr>
        <w:t xml:space="preserve"> </w:t>
      </w:r>
      <w:r w:rsidRPr="00DF4218">
        <w:rPr>
          <w:rFonts w:ascii="Arial" w:hAnsi="Arial" w:cs="Arial"/>
          <w:sz w:val="22"/>
          <w:szCs w:val="22"/>
        </w:rPr>
        <w:t>other than</w:t>
      </w:r>
      <w:r w:rsidRPr="00DF4218">
        <w:rPr>
          <w:rFonts w:ascii="Arial" w:hAnsi="Arial" w:cs="Arial"/>
          <w:spacing w:val="-13"/>
          <w:sz w:val="22"/>
          <w:szCs w:val="22"/>
        </w:rPr>
        <w:t xml:space="preserve"> </w:t>
      </w:r>
      <w:r w:rsidRPr="00DF4218">
        <w:rPr>
          <w:rFonts w:ascii="Arial" w:hAnsi="Arial" w:cs="Arial"/>
          <w:sz w:val="22"/>
          <w:szCs w:val="22"/>
        </w:rPr>
        <w:t>the</w:t>
      </w:r>
      <w:r w:rsidRPr="00DF4218">
        <w:rPr>
          <w:rFonts w:ascii="Arial" w:hAnsi="Arial" w:cs="Arial"/>
          <w:spacing w:val="-13"/>
          <w:sz w:val="22"/>
          <w:szCs w:val="22"/>
        </w:rPr>
        <w:t xml:space="preserve"> </w:t>
      </w:r>
      <w:r w:rsidRPr="00DF4218">
        <w:rPr>
          <w:rFonts w:ascii="Arial" w:hAnsi="Arial" w:cs="Arial"/>
          <w:sz w:val="22"/>
          <w:szCs w:val="22"/>
        </w:rPr>
        <w:t>Client.</w:t>
      </w:r>
      <w:r w:rsidRPr="00DF4218">
        <w:rPr>
          <w:rFonts w:ascii="Arial" w:hAnsi="Arial" w:cs="Arial"/>
          <w:spacing w:val="-9"/>
          <w:sz w:val="22"/>
          <w:szCs w:val="22"/>
        </w:rPr>
        <w:t xml:space="preserve"> </w:t>
      </w:r>
      <w:r w:rsidRPr="00DF4218">
        <w:rPr>
          <w:rFonts w:ascii="Arial" w:hAnsi="Arial" w:cs="Arial"/>
          <w:sz w:val="22"/>
          <w:szCs w:val="22"/>
        </w:rPr>
        <w:t>If</w:t>
      </w:r>
      <w:r w:rsidRPr="00DF4218">
        <w:rPr>
          <w:rFonts w:ascii="Arial" w:hAnsi="Arial" w:cs="Arial"/>
          <w:spacing w:val="-14"/>
          <w:sz w:val="22"/>
          <w:szCs w:val="22"/>
        </w:rPr>
        <w:t xml:space="preserve"> </w:t>
      </w:r>
      <w:r w:rsidRPr="00DF4218">
        <w:rPr>
          <w:rFonts w:ascii="Arial" w:hAnsi="Arial" w:cs="Arial"/>
          <w:sz w:val="22"/>
          <w:szCs w:val="22"/>
        </w:rPr>
        <w:t>the</w:t>
      </w:r>
      <w:r w:rsidRPr="00DF4218">
        <w:rPr>
          <w:rFonts w:ascii="Arial" w:hAnsi="Arial" w:cs="Arial"/>
          <w:spacing w:val="-10"/>
          <w:sz w:val="22"/>
          <w:szCs w:val="22"/>
        </w:rPr>
        <w:t xml:space="preserve"> </w:t>
      </w:r>
      <w:r w:rsidRPr="00DF4218">
        <w:rPr>
          <w:rFonts w:ascii="Arial" w:hAnsi="Arial" w:cs="Arial"/>
          <w:sz w:val="22"/>
          <w:szCs w:val="22"/>
        </w:rPr>
        <w:t>University</w:t>
      </w:r>
      <w:r w:rsidRPr="00DF4218">
        <w:rPr>
          <w:rFonts w:ascii="Arial" w:hAnsi="Arial" w:cs="Arial"/>
          <w:spacing w:val="-12"/>
          <w:sz w:val="22"/>
          <w:szCs w:val="22"/>
        </w:rPr>
        <w:t xml:space="preserve"> </w:t>
      </w:r>
      <w:r w:rsidRPr="00DF4218">
        <w:rPr>
          <w:rFonts w:ascii="Arial" w:hAnsi="Arial" w:cs="Arial"/>
          <w:sz w:val="22"/>
          <w:szCs w:val="22"/>
        </w:rPr>
        <w:t>does</w:t>
      </w:r>
      <w:r w:rsidRPr="00DF4218">
        <w:rPr>
          <w:rFonts w:ascii="Arial" w:hAnsi="Arial" w:cs="Arial"/>
          <w:spacing w:val="-12"/>
          <w:sz w:val="22"/>
          <w:szCs w:val="22"/>
        </w:rPr>
        <w:t xml:space="preserve"> </w:t>
      </w:r>
      <w:r w:rsidRPr="00DF4218">
        <w:rPr>
          <w:rFonts w:ascii="Arial" w:hAnsi="Arial" w:cs="Arial"/>
          <w:sz w:val="22"/>
          <w:szCs w:val="22"/>
        </w:rPr>
        <w:t>so</w:t>
      </w:r>
      <w:r w:rsidRPr="00DF4218">
        <w:rPr>
          <w:rFonts w:ascii="Arial" w:hAnsi="Arial" w:cs="Arial"/>
          <w:spacing w:val="-10"/>
          <w:sz w:val="22"/>
          <w:szCs w:val="22"/>
        </w:rPr>
        <w:t xml:space="preserve"> </w:t>
      </w:r>
      <w:r w:rsidRPr="00DF4218">
        <w:rPr>
          <w:rFonts w:ascii="Arial" w:hAnsi="Arial" w:cs="Arial"/>
          <w:sz w:val="22"/>
          <w:szCs w:val="22"/>
        </w:rPr>
        <w:t>refuse</w:t>
      </w:r>
      <w:r w:rsidRPr="00DF4218">
        <w:rPr>
          <w:rFonts w:ascii="Arial" w:hAnsi="Arial" w:cs="Arial"/>
          <w:spacing w:val="-11"/>
          <w:sz w:val="22"/>
          <w:szCs w:val="22"/>
        </w:rPr>
        <w:t xml:space="preserve"> </w:t>
      </w:r>
      <w:r w:rsidRPr="00DF4218">
        <w:rPr>
          <w:rFonts w:ascii="Arial" w:hAnsi="Arial" w:cs="Arial"/>
          <w:sz w:val="22"/>
          <w:szCs w:val="22"/>
        </w:rPr>
        <w:t>access</w:t>
      </w:r>
      <w:r w:rsidRPr="00DF4218">
        <w:rPr>
          <w:rFonts w:ascii="Arial" w:hAnsi="Arial" w:cs="Arial"/>
          <w:spacing w:val="-12"/>
          <w:sz w:val="22"/>
          <w:szCs w:val="22"/>
        </w:rPr>
        <w:t xml:space="preserve"> </w:t>
      </w:r>
      <w:r w:rsidRPr="00DF4218">
        <w:rPr>
          <w:rFonts w:ascii="Arial" w:hAnsi="Arial" w:cs="Arial"/>
          <w:sz w:val="22"/>
          <w:szCs w:val="22"/>
        </w:rPr>
        <w:t>to</w:t>
      </w:r>
      <w:r w:rsidRPr="00DF4218">
        <w:rPr>
          <w:rFonts w:ascii="Arial" w:hAnsi="Arial" w:cs="Arial"/>
          <w:spacing w:val="-12"/>
          <w:sz w:val="22"/>
          <w:szCs w:val="22"/>
        </w:rPr>
        <w:t xml:space="preserve"> </w:t>
      </w:r>
      <w:r w:rsidRPr="00DF4218">
        <w:rPr>
          <w:rFonts w:ascii="Arial" w:hAnsi="Arial" w:cs="Arial"/>
          <w:sz w:val="22"/>
          <w:szCs w:val="22"/>
        </w:rPr>
        <w:t>its</w:t>
      </w:r>
      <w:r w:rsidRPr="00DF4218">
        <w:rPr>
          <w:rFonts w:ascii="Arial" w:hAnsi="Arial" w:cs="Arial"/>
          <w:spacing w:val="-12"/>
          <w:sz w:val="22"/>
          <w:szCs w:val="22"/>
        </w:rPr>
        <w:t xml:space="preserve"> </w:t>
      </w:r>
      <w:r w:rsidRPr="00DF4218">
        <w:rPr>
          <w:rFonts w:ascii="Arial" w:hAnsi="Arial" w:cs="Arial"/>
          <w:sz w:val="22"/>
          <w:szCs w:val="22"/>
        </w:rPr>
        <w:t>premises,</w:t>
      </w:r>
      <w:r w:rsidRPr="00DF4218">
        <w:rPr>
          <w:rFonts w:ascii="Arial" w:hAnsi="Arial" w:cs="Arial"/>
          <w:spacing w:val="-10"/>
          <w:sz w:val="22"/>
          <w:szCs w:val="22"/>
        </w:rPr>
        <w:t xml:space="preserve"> </w:t>
      </w:r>
      <w:r w:rsidRPr="00DF4218">
        <w:rPr>
          <w:rFonts w:ascii="Arial" w:hAnsi="Arial" w:cs="Arial"/>
          <w:sz w:val="22"/>
          <w:szCs w:val="22"/>
        </w:rPr>
        <w:t>the</w:t>
      </w:r>
      <w:r w:rsidRPr="00DF4218">
        <w:rPr>
          <w:rFonts w:ascii="Arial" w:hAnsi="Arial" w:cs="Arial"/>
          <w:spacing w:val="-13"/>
          <w:sz w:val="22"/>
          <w:szCs w:val="22"/>
        </w:rPr>
        <w:t xml:space="preserve"> </w:t>
      </w:r>
      <w:r w:rsidRPr="00DF4218">
        <w:rPr>
          <w:rFonts w:ascii="Arial" w:hAnsi="Arial" w:cs="Arial"/>
          <w:sz w:val="22"/>
          <w:szCs w:val="22"/>
        </w:rPr>
        <w:t>Client will be responsible to the affected Guest for any loss or damage suffered and will be liable to the University for loss of revenue or additional costs.</w:t>
      </w:r>
    </w:p>
    <w:p w14:paraId="6677CC7C" w14:textId="77777777" w:rsidR="008A2015" w:rsidRPr="00DF4218" w:rsidRDefault="00DF5C20" w:rsidP="00DB2F39">
      <w:pPr>
        <w:pStyle w:val="ListParagraph"/>
        <w:numPr>
          <w:ilvl w:val="1"/>
          <w:numId w:val="11"/>
        </w:numPr>
        <w:tabs>
          <w:tab w:val="left" w:pos="709"/>
        </w:tabs>
        <w:spacing w:before="2"/>
        <w:ind w:left="709" w:hanging="709"/>
        <w:rPr>
          <w:rFonts w:ascii="Arial" w:hAnsi="Arial" w:cs="Arial"/>
        </w:rPr>
      </w:pPr>
      <w:r w:rsidRPr="00DF4218">
        <w:rPr>
          <w:rFonts w:ascii="Arial" w:hAnsi="Arial" w:cs="Arial"/>
        </w:rPr>
        <w:t>No</w:t>
      </w:r>
      <w:r w:rsidRPr="00DF4218">
        <w:rPr>
          <w:rFonts w:ascii="Arial" w:hAnsi="Arial" w:cs="Arial"/>
          <w:spacing w:val="-3"/>
        </w:rPr>
        <w:t xml:space="preserve"> </w:t>
      </w:r>
      <w:r w:rsidRPr="00DF4218">
        <w:rPr>
          <w:rFonts w:ascii="Arial" w:hAnsi="Arial" w:cs="Arial"/>
          <w:spacing w:val="-2"/>
        </w:rPr>
        <w:t>Partnership</w:t>
      </w:r>
    </w:p>
    <w:p w14:paraId="1CEC9946" w14:textId="77777777" w:rsidR="008A2015" w:rsidRPr="00DF4218" w:rsidRDefault="00DF5C20" w:rsidP="00DB2F39">
      <w:pPr>
        <w:pStyle w:val="BodyText"/>
        <w:spacing w:before="137" w:after="240" w:line="360" w:lineRule="auto"/>
        <w:ind w:left="709" w:right="210"/>
        <w:rPr>
          <w:rFonts w:ascii="Arial" w:hAnsi="Arial" w:cs="Arial"/>
          <w:sz w:val="22"/>
          <w:szCs w:val="22"/>
        </w:rPr>
      </w:pPr>
      <w:r w:rsidRPr="00DF4218">
        <w:rPr>
          <w:rFonts w:ascii="Arial" w:hAnsi="Arial" w:cs="Arial"/>
          <w:sz w:val="22"/>
          <w:szCs w:val="22"/>
        </w:rPr>
        <w:t>This Agreement is a contract between two independent parties and shall not be construed to create any partnership between the parties.</w:t>
      </w:r>
      <w:r w:rsidRPr="00DF4218">
        <w:rPr>
          <w:rFonts w:ascii="Arial" w:hAnsi="Arial" w:cs="Arial"/>
          <w:spacing w:val="40"/>
          <w:sz w:val="22"/>
          <w:szCs w:val="22"/>
        </w:rPr>
        <w:t xml:space="preserve"> </w:t>
      </w:r>
      <w:r w:rsidRPr="00DF4218">
        <w:rPr>
          <w:rFonts w:ascii="Arial" w:hAnsi="Arial" w:cs="Arial"/>
          <w:sz w:val="22"/>
          <w:szCs w:val="22"/>
        </w:rPr>
        <w:t>Neither party shall act or describe itself as the agent of the other, nor shall it make or represent that it has authority to make any commitments on the other’s behalf.</w:t>
      </w:r>
    </w:p>
    <w:p w14:paraId="3BC0DF4F" w14:textId="77777777" w:rsidR="008A2015" w:rsidRPr="00DF4218" w:rsidRDefault="00DF5C20" w:rsidP="00DB2F39">
      <w:pPr>
        <w:pStyle w:val="ListParagraph"/>
        <w:numPr>
          <w:ilvl w:val="1"/>
          <w:numId w:val="11"/>
        </w:numPr>
        <w:tabs>
          <w:tab w:val="left" w:pos="709"/>
        </w:tabs>
        <w:spacing w:after="240"/>
        <w:ind w:left="709" w:hanging="709"/>
        <w:rPr>
          <w:rFonts w:ascii="Arial" w:hAnsi="Arial" w:cs="Arial"/>
        </w:rPr>
      </w:pPr>
      <w:r w:rsidRPr="00DB2F39">
        <w:rPr>
          <w:rFonts w:ascii="Arial" w:hAnsi="Arial" w:cs="Arial"/>
        </w:rPr>
        <w:t>Waiver/Modification</w:t>
      </w:r>
    </w:p>
    <w:p w14:paraId="71439B1C" w14:textId="77777777" w:rsidR="00DB2F39" w:rsidRPr="00DF4218" w:rsidRDefault="00DF5C20" w:rsidP="00516A05">
      <w:pPr>
        <w:pStyle w:val="BodyText"/>
        <w:spacing w:before="137" w:after="240" w:line="360" w:lineRule="auto"/>
        <w:ind w:left="709" w:right="210"/>
        <w:rPr>
          <w:rFonts w:ascii="Arial" w:hAnsi="Arial" w:cs="Arial"/>
          <w:sz w:val="22"/>
          <w:szCs w:val="22"/>
        </w:rPr>
      </w:pPr>
      <w:r w:rsidRPr="00DF4218">
        <w:rPr>
          <w:rFonts w:ascii="Arial" w:hAnsi="Arial" w:cs="Arial"/>
          <w:sz w:val="22"/>
          <w:szCs w:val="22"/>
        </w:rPr>
        <w:t>The</w:t>
      </w:r>
      <w:r w:rsidRPr="00516A05">
        <w:rPr>
          <w:rFonts w:ascii="Arial" w:hAnsi="Arial" w:cs="Arial"/>
          <w:sz w:val="22"/>
          <w:szCs w:val="22"/>
        </w:rPr>
        <w:t xml:space="preserve"> </w:t>
      </w:r>
      <w:r w:rsidRPr="00DF4218">
        <w:rPr>
          <w:rFonts w:ascii="Arial" w:hAnsi="Arial" w:cs="Arial"/>
          <w:sz w:val="22"/>
          <w:szCs w:val="22"/>
        </w:rPr>
        <w:t>failure</w:t>
      </w:r>
      <w:r w:rsidRPr="00516A05">
        <w:rPr>
          <w:rFonts w:ascii="Arial" w:hAnsi="Arial" w:cs="Arial"/>
          <w:sz w:val="22"/>
          <w:szCs w:val="22"/>
        </w:rPr>
        <w:t xml:space="preserve"> </w:t>
      </w:r>
      <w:r w:rsidRPr="00DF4218">
        <w:rPr>
          <w:rFonts w:ascii="Arial" w:hAnsi="Arial" w:cs="Arial"/>
          <w:sz w:val="22"/>
          <w:szCs w:val="22"/>
        </w:rPr>
        <w:t>of</w:t>
      </w:r>
      <w:r w:rsidRPr="00516A05">
        <w:rPr>
          <w:rFonts w:ascii="Arial" w:hAnsi="Arial" w:cs="Arial"/>
          <w:sz w:val="22"/>
          <w:szCs w:val="22"/>
        </w:rPr>
        <w:t xml:space="preserve"> </w:t>
      </w:r>
      <w:r w:rsidRPr="00DF4218">
        <w:rPr>
          <w:rFonts w:ascii="Arial" w:hAnsi="Arial" w:cs="Arial"/>
          <w:sz w:val="22"/>
          <w:szCs w:val="22"/>
        </w:rPr>
        <w:t>either</w:t>
      </w:r>
      <w:r w:rsidRPr="00516A05">
        <w:rPr>
          <w:rFonts w:ascii="Arial" w:hAnsi="Arial" w:cs="Arial"/>
          <w:sz w:val="22"/>
          <w:szCs w:val="22"/>
        </w:rPr>
        <w:t xml:space="preserve"> </w:t>
      </w:r>
      <w:r w:rsidRPr="00DF4218">
        <w:rPr>
          <w:rFonts w:ascii="Arial" w:hAnsi="Arial" w:cs="Arial"/>
          <w:sz w:val="22"/>
          <w:szCs w:val="22"/>
        </w:rPr>
        <w:t>party</w:t>
      </w:r>
      <w:r w:rsidRPr="00516A05">
        <w:rPr>
          <w:rFonts w:ascii="Arial" w:hAnsi="Arial" w:cs="Arial"/>
          <w:sz w:val="22"/>
          <w:szCs w:val="22"/>
        </w:rPr>
        <w:t xml:space="preserve"> </w:t>
      </w:r>
      <w:r w:rsidRPr="00DF4218">
        <w:rPr>
          <w:rFonts w:ascii="Arial" w:hAnsi="Arial" w:cs="Arial"/>
          <w:sz w:val="22"/>
          <w:szCs w:val="22"/>
        </w:rPr>
        <w:t>to</w:t>
      </w:r>
      <w:r w:rsidRPr="00516A05">
        <w:rPr>
          <w:rFonts w:ascii="Arial" w:hAnsi="Arial" w:cs="Arial"/>
          <w:sz w:val="22"/>
          <w:szCs w:val="22"/>
        </w:rPr>
        <w:t xml:space="preserve"> </w:t>
      </w:r>
      <w:r w:rsidRPr="00DF4218">
        <w:rPr>
          <w:rFonts w:ascii="Arial" w:hAnsi="Arial" w:cs="Arial"/>
          <w:sz w:val="22"/>
          <w:szCs w:val="22"/>
        </w:rPr>
        <w:t>enforce</w:t>
      </w:r>
      <w:r w:rsidRPr="00516A05">
        <w:rPr>
          <w:rFonts w:ascii="Arial" w:hAnsi="Arial" w:cs="Arial"/>
          <w:sz w:val="22"/>
          <w:szCs w:val="22"/>
        </w:rPr>
        <w:t xml:space="preserve"> </w:t>
      </w:r>
      <w:r w:rsidRPr="00DF4218">
        <w:rPr>
          <w:rFonts w:ascii="Arial" w:hAnsi="Arial" w:cs="Arial"/>
          <w:sz w:val="22"/>
          <w:szCs w:val="22"/>
        </w:rPr>
        <w:t>any</w:t>
      </w:r>
      <w:r w:rsidRPr="00516A05">
        <w:rPr>
          <w:rFonts w:ascii="Arial" w:hAnsi="Arial" w:cs="Arial"/>
          <w:sz w:val="22"/>
          <w:szCs w:val="22"/>
        </w:rPr>
        <w:t xml:space="preserve"> </w:t>
      </w:r>
      <w:r w:rsidRPr="00DF4218">
        <w:rPr>
          <w:rFonts w:ascii="Arial" w:hAnsi="Arial" w:cs="Arial"/>
          <w:sz w:val="22"/>
          <w:szCs w:val="22"/>
        </w:rPr>
        <w:t>of</w:t>
      </w:r>
      <w:r w:rsidRPr="00516A05">
        <w:rPr>
          <w:rFonts w:ascii="Arial" w:hAnsi="Arial" w:cs="Arial"/>
          <w:sz w:val="22"/>
          <w:szCs w:val="22"/>
        </w:rPr>
        <w:t xml:space="preserve"> </w:t>
      </w:r>
      <w:r w:rsidRPr="00DF4218">
        <w:rPr>
          <w:rFonts w:ascii="Arial" w:hAnsi="Arial" w:cs="Arial"/>
          <w:sz w:val="22"/>
          <w:szCs w:val="22"/>
        </w:rPr>
        <w:t>the</w:t>
      </w:r>
      <w:r w:rsidRPr="00516A05">
        <w:rPr>
          <w:rFonts w:ascii="Arial" w:hAnsi="Arial" w:cs="Arial"/>
          <w:sz w:val="22"/>
          <w:szCs w:val="22"/>
        </w:rPr>
        <w:t xml:space="preserve"> </w:t>
      </w:r>
      <w:r w:rsidRPr="00DF4218">
        <w:rPr>
          <w:rFonts w:ascii="Arial" w:hAnsi="Arial" w:cs="Arial"/>
          <w:sz w:val="22"/>
          <w:szCs w:val="22"/>
        </w:rPr>
        <w:t>provisions</w:t>
      </w:r>
      <w:r w:rsidRPr="00516A05">
        <w:rPr>
          <w:rFonts w:ascii="Arial" w:hAnsi="Arial" w:cs="Arial"/>
          <w:sz w:val="22"/>
          <w:szCs w:val="22"/>
        </w:rPr>
        <w:t xml:space="preserve"> </w:t>
      </w:r>
      <w:r w:rsidRPr="00DF4218">
        <w:rPr>
          <w:rFonts w:ascii="Arial" w:hAnsi="Arial" w:cs="Arial"/>
          <w:sz w:val="22"/>
          <w:szCs w:val="22"/>
        </w:rPr>
        <w:t>of</w:t>
      </w:r>
      <w:r w:rsidRPr="00516A05">
        <w:rPr>
          <w:rFonts w:ascii="Arial" w:hAnsi="Arial" w:cs="Arial"/>
          <w:sz w:val="22"/>
          <w:szCs w:val="22"/>
        </w:rPr>
        <w:t xml:space="preserve"> </w:t>
      </w:r>
      <w:r w:rsidRPr="00DF4218">
        <w:rPr>
          <w:rFonts w:ascii="Arial" w:hAnsi="Arial" w:cs="Arial"/>
          <w:sz w:val="22"/>
          <w:szCs w:val="22"/>
        </w:rPr>
        <w:t>this</w:t>
      </w:r>
      <w:r w:rsidRPr="00516A05">
        <w:rPr>
          <w:rFonts w:ascii="Arial" w:hAnsi="Arial" w:cs="Arial"/>
          <w:sz w:val="22"/>
          <w:szCs w:val="22"/>
        </w:rPr>
        <w:t xml:space="preserve"> </w:t>
      </w:r>
      <w:r w:rsidRPr="00DF4218">
        <w:rPr>
          <w:rFonts w:ascii="Arial" w:hAnsi="Arial" w:cs="Arial"/>
          <w:sz w:val="22"/>
          <w:szCs w:val="22"/>
        </w:rPr>
        <w:t>Agreement</w:t>
      </w:r>
      <w:r w:rsidRPr="00516A05">
        <w:rPr>
          <w:rFonts w:ascii="Arial" w:hAnsi="Arial" w:cs="Arial"/>
          <w:sz w:val="22"/>
          <w:szCs w:val="22"/>
        </w:rPr>
        <w:t xml:space="preserve"> </w:t>
      </w:r>
      <w:r w:rsidRPr="00DF4218">
        <w:rPr>
          <w:rFonts w:ascii="Arial" w:hAnsi="Arial" w:cs="Arial"/>
          <w:sz w:val="22"/>
          <w:szCs w:val="22"/>
        </w:rPr>
        <w:t>shall not</w:t>
      </w:r>
      <w:r w:rsidRPr="00516A05">
        <w:rPr>
          <w:rFonts w:ascii="Arial" w:hAnsi="Arial" w:cs="Arial"/>
          <w:sz w:val="22"/>
          <w:szCs w:val="22"/>
        </w:rPr>
        <w:t xml:space="preserve"> </w:t>
      </w:r>
      <w:r w:rsidRPr="00DF4218">
        <w:rPr>
          <w:rFonts w:ascii="Arial" w:hAnsi="Arial" w:cs="Arial"/>
          <w:sz w:val="22"/>
          <w:szCs w:val="22"/>
        </w:rPr>
        <w:t>be</w:t>
      </w:r>
      <w:r w:rsidRPr="00516A05">
        <w:rPr>
          <w:rFonts w:ascii="Arial" w:hAnsi="Arial" w:cs="Arial"/>
          <w:sz w:val="22"/>
          <w:szCs w:val="22"/>
        </w:rPr>
        <w:t xml:space="preserve"> </w:t>
      </w:r>
      <w:r w:rsidRPr="00DF4218">
        <w:rPr>
          <w:rFonts w:ascii="Arial" w:hAnsi="Arial" w:cs="Arial"/>
          <w:sz w:val="22"/>
          <w:szCs w:val="22"/>
        </w:rPr>
        <w:t>construed</w:t>
      </w:r>
      <w:r w:rsidRPr="00516A05">
        <w:rPr>
          <w:rFonts w:ascii="Arial" w:hAnsi="Arial" w:cs="Arial"/>
          <w:sz w:val="22"/>
          <w:szCs w:val="22"/>
        </w:rPr>
        <w:t xml:space="preserve"> </w:t>
      </w:r>
      <w:r w:rsidRPr="00DF4218">
        <w:rPr>
          <w:rFonts w:ascii="Arial" w:hAnsi="Arial" w:cs="Arial"/>
          <w:sz w:val="22"/>
          <w:szCs w:val="22"/>
        </w:rPr>
        <w:t>to</w:t>
      </w:r>
      <w:r w:rsidRPr="00516A05">
        <w:rPr>
          <w:rFonts w:ascii="Arial" w:hAnsi="Arial" w:cs="Arial"/>
          <w:sz w:val="22"/>
          <w:szCs w:val="22"/>
        </w:rPr>
        <w:t xml:space="preserve"> </w:t>
      </w:r>
      <w:r w:rsidRPr="00DF4218">
        <w:rPr>
          <w:rFonts w:ascii="Arial" w:hAnsi="Arial" w:cs="Arial"/>
          <w:sz w:val="22"/>
          <w:szCs w:val="22"/>
        </w:rPr>
        <w:t>be</w:t>
      </w:r>
      <w:r w:rsidRPr="00516A05">
        <w:rPr>
          <w:rFonts w:ascii="Arial" w:hAnsi="Arial" w:cs="Arial"/>
          <w:sz w:val="22"/>
          <w:szCs w:val="22"/>
        </w:rPr>
        <w:t xml:space="preserve"> </w:t>
      </w:r>
      <w:r w:rsidRPr="00DF4218">
        <w:rPr>
          <w:rFonts w:ascii="Arial" w:hAnsi="Arial" w:cs="Arial"/>
          <w:sz w:val="22"/>
          <w:szCs w:val="22"/>
        </w:rPr>
        <w:t>a</w:t>
      </w:r>
      <w:r w:rsidRPr="00516A05">
        <w:rPr>
          <w:rFonts w:ascii="Arial" w:hAnsi="Arial" w:cs="Arial"/>
          <w:sz w:val="22"/>
          <w:szCs w:val="22"/>
        </w:rPr>
        <w:t xml:space="preserve"> </w:t>
      </w:r>
      <w:r w:rsidRPr="00DF4218">
        <w:rPr>
          <w:rFonts w:ascii="Arial" w:hAnsi="Arial" w:cs="Arial"/>
          <w:sz w:val="22"/>
          <w:szCs w:val="22"/>
        </w:rPr>
        <w:t>waiver</w:t>
      </w:r>
      <w:r w:rsidRPr="00516A05">
        <w:rPr>
          <w:rFonts w:ascii="Arial" w:hAnsi="Arial" w:cs="Arial"/>
          <w:sz w:val="22"/>
          <w:szCs w:val="22"/>
        </w:rPr>
        <w:t xml:space="preserve"> </w:t>
      </w:r>
      <w:r w:rsidRPr="00DF4218">
        <w:rPr>
          <w:rFonts w:ascii="Arial" w:hAnsi="Arial" w:cs="Arial"/>
          <w:sz w:val="22"/>
          <w:szCs w:val="22"/>
        </w:rPr>
        <w:t>of</w:t>
      </w:r>
      <w:r w:rsidRPr="00516A05">
        <w:rPr>
          <w:rFonts w:ascii="Arial" w:hAnsi="Arial" w:cs="Arial"/>
          <w:sz w:val="22"/>
          <w:szCs w:val="22"/>
        </w:rPr>
        <w:t xml:space="preserve"> </w:t>
      </w:r>
      <w:r w:rsidRPr="00DF4218">
        <w:rPr>
          <w:rFonts w:ascii="Arial" w:hAnsi="Arial" w:cs="Arial"/>
          <w:sz w:val="22"/>
          <w:szCs w:val="22"/>
        </w:rPr>
        <w:t>the</w:t>
      </w:r>
      <w:r w:rsidRPr="00516A05">
        <w:rPr>
          <w:rFonts w:ascii="Arial" w:hAnsi="Arial" w:cs="Arial"/>
          <w:sz w:val="22"/>
          <w:szCs w:val="22"/>
        </w:rPr>
        <w:t xml:space="preserve"> </w:t>
      </w:r>
      <w:r w:rsidRPr="00DF4218">
        <w:rPr>
          <w:rFonts w:ascii="Arial" w:hAnsi="Arial" w:cs="Arial"/>
          <w:sz w:val="22"/>
          <w:szCs w:val="22"/>
        </w:rPr>
        <w:t>right</w:t>
      </w:r>
      <w:r w:rsidRPr="00516A05">
        <w:rPr>
          <w:rFonts w:ascii="Arial" w:hAnsi="Arial" w:cs="Arial"/>
          <w:sz w:val="22"/>
          <w:szCs w:val="22"/>
        </w:rPr>
        <w:t xml:space="preserve"> </w:t>
      </w:r>
      <w:r w:rsidRPr="00DF4218">
        <w:rPr>
          <w:rFonts w:ascii="Arial" w:hAnsi="Arial" w:cs="Arial"/>
          <w:sz w:val="22"/>
          <w:szCs w:val="22"/>
        </w:rPr>
        <w:t>of</w:t>
      </w:r>
      <w:r w:rsidRPr="00516A05">
        <w:rPr>
          <w:rFonts w:ascii="Arial" w:hAnsi="Arial" w:cs="Arial"/>
          <w:sz w:val="22"/>
          <w:szCs w:val="22"/>
        </w:rPr>
        <w:t xml:space="preserve"> </w:t>
      </w:r>
      <w:r w:rsidRPr="00DF4218">
        <w:rPr>
          <w:rFonts w:ascii="Arial" w:hAnsi="Arial" w:cs="Arial"/>
          <w:sz w:val="22"/>
          <w:szCs w:val="22"/>
        </w:rPr>
        <w:t>such</w:t>
      </w:r>
      <w:r w:rsidRPr="00516A05">
        <w:rPr>
          <w:rFonts w:ascii="Arial" w:hAnsi="Arial" w:cs="Arial"/>
          <w:sz w:val="22"/>
          <w:szCs w:val="22"/>
        </w:rPr>
        <w:t xml:space="preserve"> </w:t>
      </w:r>
      <w:r w:rsidRPr="00DF4218">
        <w:rPr>
          <w:rFonts w:ascii="Arial" w:hAnsi="Arial" w:cs="Arial"/>
          <w:sz w:val="22"/>
          <w:szCs w:val="22"/>
        </w:rPr>
        <w:t>party</w:t>
      </w:r>
      <w:r w:rsidRPr="00516A05">
        <w:rPr>
          <w:rFonts w:ascii="Arial" w:hAnsi="Arial" w:cs="Arial"/>
          <w:sz w:val="22"/>
          <w:szCs w:val="22"/>
        </w:rPr>
        <w:t xml:space="preserve"> </w:t>
      </w:r>
      <w:r w:rsidRPr="00DF4218">
        <w:rPr>
          <w:rFonts w:ascii="Arial" w:hAnsi="Arial" w:cs="Arial"/>
          <w:sz w:val="22"/>
          <w:szCs w:val="22"/>
        </w:rPr>
        <w:t>thereafter</w:t>
      </w:r>
      <w:r w:rsidRPr="00516A05">
        <w:rPr>
          <w:rFonts w:ascii="Arial" w:hAnsi="Arial" w:cs="Arial"/>
          <w:sz w:val="22"/>
          <w:szCs w:val="22"/>
        </w:rPr>
        <w:t xml:space="preserve"> </w:t>
      </w:r>
      <w:r w:rsidRPr="00DF4218">
        <w:rPr>
          <w:rFonts w:ascii="Arial" w:hAnsi="Arial" w:cs="Arial"/>
          <w:sz w:val="22"/>
          <w:szCs w:val="22"/>
        </w:rPr>
        <w:t>to</w:t>
      </w:r>
      <w:r w:rsidRPr="00516A05">
        <w:rPr>
          <w:rFonts w:ascii="Arial" w:hAnsi="Arial" w:cs="Arial"/>
          <w:sz w:val="22"/>
          <w:szCs w:val="22"/>
        </w:rPr>
        <w:t xml:space="preserve"> enforce</w:t>
      </w:r>
      <w:r w:rsidR="00DB2F39" w:rsidRPr="00516A05">
        <w:rPr>
          <w:rFonts w:ascii="Arial" w:hAnsi="Arial" w:cs="Arial"/>
          <w:sz w:val="22"/>
          <w:szCs w:val="22"/>
        </w:rPr>
        <w:t xml:space="preserve"> </w:t>
      </w:r>
      <w:r w:rsidR="00DB2F39" w:rsidRPr="00DF4218">
        <w:rPr>
          <w:rFonts w:ascii="Arial" w:hAnsi="Arial" w:cs="Arial"/>
          <w:sz w:val="22"/>
          <w:szCs w:val="22"/>
        </w:rPr>
        <w:t>such provisions.</w:t>
      </w:r>
      <w:r w:rsidR="00DB2F39" w:rsidRPr="00516A05">
        <w:rPr>
          <w:rFonts w:ascii="Arial" w:hAnsi="Arial" w:cs="Arial"/>
          <w:sz w:val="22"/>
          <w:szCs w:val="22"/>
        </w:rPr>
        <w:t xml:space="preserve"> </w:t>
      </w:r>
      <w:r w:rsidR="00DB2F39" w:rsidRPr="00DF4218">
        <w:rPr>
          <w:rFonts w:ascii="Arial" w:hAnsi="Arial" w:cs="Arial"/>
          <w:sz w:val="22"/>
          <w:szCs w:val="22"/>
        </w:rPr>
        <w:t xml:space="preserve">This Agreement may not be changed or modified except by written agreement signed by a duly </w:t>
      </w:r>
      <w:proofErr w:type="spellStart"/>
      <w:r w:rsidR="00DB2F39" w:rsidRPr="00DF4218">
        <w:rPr>
          <w:rFonts w:ascii="Arial" w:hAnsi="Arial" w:cs="Arial"/>
          <w:sz w:val="22"/>
          <w:szCs w:val="22"/>
        </w:rPr>
        <w:t>authorised</w:t>
      </w:r>
      <w:proofErr w:type="spellEnd"/>
      <w:r w:rsidR="00DB2F39" w:rsidRPr="00DF4218">
        <w:rPr>
          <w:rFonts w:ascii="Arial" w:hAnsi="Arial" w:cs="Arial"/>
          <w:sz w:val="22"/>
          <w:szCs w:val="22"/>
        </w:rPr>
        <w:t xml:space="preserve"> representative of each party.</w:t>
      </w:r>
    </w:p>
    <w:p w14:paraId="49A270F7" w14:textId="77777777" w:rsidR="00DB2F39" w:rsidRPr="00DF4218" w:rsidRDefault="00DB2F39" w:rsidP="00DB2F39">
      <w:pPr>
        <w:pStyle w:val="ListParagraph"/>
        <w:numPr>
          <w:ilvl w:val="1"/>
          <w:numId w:val="11"/>
        </w:numPr>
        <w:tabs>
          <w:tab w:val="left" w:pos="709"/>
        </w:tabs>
        <w:spacing w:before="2"/>
        <w:ind w:left="709" w:hanging="709"/>
        <w:rPr>
          <w:rFonts w:ascii="Arial" w:hAnsi="Arial" w:cs="Arial"/>
        </w:rPr>
      </w:pPr>
      <w:r w:rsidRPr="00DF4218">
        <w:rPr>
          <w:rFonts w:ascii="Arial" w:hAnsi="Arial" w:cs="Arial"/>
        </w:rPr>
        <w:t>Third</w:t>
      </w:r>
      <w:r w:rsidRPr="00DB2F39">
        <w:rPr>
          <w:rFonts w:ascii="Arial" w:hAnsi="Arial" w:cs="Arial"/>
        </w:rPr>
        <w:t xml:space="preserve"> </w:t>
      </w:r>
      <w:r w:rsidRPr="00DF4218">
        <w:rPr>
          <w:rFonts w:ascii="Arial" w:hAnsi="Arial" w:cs="Arial"/>
        </w:rPr>
        <w:t>Party</w:t>
      </w:r>
      <w:r w:rsidRPr="00DB2F39">
        <w:rPr>
          <w:rFonts w:ascii="Arial" w:hAnsi="Arial" w:cs="Arial"/>
        </w:rPr>
        <w:t xml:space="preserve"> Rights</w:t>
      </w:r>
    </w:p>
    <w:p w14:paraId="77D48DDE" w14:textId="77777777" w:rsidR="00DB2F39" w:rsidRPr="00DF4218" w:rsidRDefault="00DB2F39" w:rsidP="00DB2F39">
      <w:pPr>
        <w:pStyle w:val="BodyText"/>
        <w:spacing w:before="137" w:after="240" w:line="360" w:lineRule="auto"/>
        <w:ind w:left="709" w:right="210"/>
        <w:rPr>
          <w:rFonts w:ascii="Arial" w:hAnsi="Arial" w:cs="Arial"/>
          <w:sz w:val="22"/>
          <w:szCs w:val="22"/>
        </w:rPr>
      </w:pPr>
      <w:r w:rsidRPr="00DF4218">
        <w:rPr>
          <w:rFonts w:ascii="Arial" w:hAnsi="Arial" w:cs="Arial"/>
          <w:sz w:val="22"/>
          <w:szCs w:val="22"/>
        </w:rPr>
        <w:t>A person who is not a party to this Agreement shall have no rights under the Contracts (Rights of Third Parties) Act 1999 to enforce any of the terms and conditions of this Agreement.</w:t>
      </w:r>
    </w:p>
    <w:p w14:paraId="30536B32" w14:textId="77777777" w:rsidR="00DB2F39" w:rsidRPr="00DF4218" w:rsidRDefault="00DB2F39" w:rsidP="00DB2F39">
      <w:pPr>
        <w:pStyle w:val="ListParagraph"/>
        <w:numPr>
          <w:ilvl w:val="1"/>
          <w:numId w:val="11"/>
        </w:numPr>
        <w:tabs>
          <w:tab w:val="left" w:pos="709"/>
        </w:tabs>
        <w:spacing w:before="2"/>
        <w:ind w:left="709" w:hanging="709"/>
        <w:rPr>
          <w:rFonts w:ascii="Arial" w:hAnsi="Arial" w:cs="Arial"/>
        </w:rPr>
      </w:pPr>
      <w:r w:rsidRPr="00DF4218">
        <w:rPr>
          <w:rFonts w:ascii="Arial" w:hAnsi="Arial" w:cs="Arial"/>
        </w:rPr>
        <w:t>Entire</w:t>
      </w:r>
      <w:r w:rsidRPr="00DB2F39">
        <w:rPr>
          <w:rFonts w:ascii="Arial" w:hAnsi="Arial" w:cs="Arial"/>
        </w:rPr>
        <w:t xml:space="preserve"> Agreement</w:t>
      </w:r>
    </w:p>
    <w:p w14:paraId="0B442639" w14:textId="77777777" w:rsidR="00DB2F39" w:rsidRPr="00DF4218" w:rsidRDefault="00DB2F39" w:rsidP="00DB2F39">
      <w:pPr>
        <w:pStyle w:val="BodyText"/>
        <w:spacing w:before="137" w:after="240" w:line="360" w:lineRule="auto"/>
        <w:ind w:left="709" w:right="210"/>
        <w:rPr>
          <w:rFonts w:ascii="Arial" w:hAnsi="Arial" w:cs="Arial"/>
          <w:sz w:val="22"/>
          <w:szCs w:val="22"/>
        </w:rPr>
      </w:pPr>
      <w:r w:rsidRPr="00DF4218">
        <w:rPr>
          <w:rFonts w:ascii="Arial" w:hAnsi="Arial" w:cs="Arial"/>
          <w:sz w:val="22"/>
          <w:szCs w:val="22"/>
        </w:rPr>
        <w:t>This</w:t>
      </w:r>
      <w:r w:rsidRPr="00DF4218">
        <w:rPr>
          <w:rFonts w:ascii="Arial" w:hAnsi="Arial" w:cs="Arial"/>
          <w:spacing w:val="-11"/>
          <w:sz w:val="22"/>
          <w:szCs w:val="22"/>
        </w:rPr>
        <w:t xml:space="preserve"> </w:t>
      </w:r>
      <w:r w:rsidRPr="00DF4218">
        <w:rPr>
          <w:rFonts w:ascii="Arial" w:hAnsi="Arial" w:cs="Arial"/>
          <w:sz w:val="22"/>
          <w:szCs w:val="22"/>
        </w:rPr>
        <w:t>Agreement</w:t>
      </w:r>
      <w:r w:rsidRPr="00DF4218">
        <w:rPr>
          <w:rFonts w:ascii="Arial" w:hAnsi="Arial" w:cs="Arial"/>
          <w:spacing w:val="-12"/>
          <w:sz w:val="22"/>
          <w:szCs w:val="22"/>
        </w:rPr>
        <w:t xml:space="preserve"> </w:t>
      </w:r>
      <w:r w:rsidRPr="00DF4218">
        <w:rPr>
          <w:rFonts w:ascii="Arial" w:hAnsi="Arial" w:cs="Arial"/>
          <w:sz w:val="22"/>
          <w:szCs w:val="22"/>
        </w:rPr>
        <w:t>constitutes</w:t>
      </w:r>
      <w:r w:rsidRPr="00DF4218">
        <w:rPr>
          <w:rFonts w:ascii="Arial" w:hAnsi="Arial" w:cs="Arial"/>
          <w:spacing w:val="-12"/>
          <w:sz w:val="22"/>
          <w:szCs w:val="22"/>
        </w:rPr>
        <w:t xml:space="preserve"> </w:t>
      </w:r>
      <w:r w:rsidRPr="00DF4218">
        <w:rPr>
          <w:rFonts w:ascii="Arial" w:hAnsi="Arial" w:cs="Arial"/>
          <w:sz w:val="22"/>
          <w:szCs w:val="22"/>
        </w:rPr>
        <w:t>the</w:t>
      </w:r>
      <w:r w:rsidRPr="00DF4218">
        <w:rPr>
          <w:rFonts w:ascii="Arial" w:hAnsi="Arial" w:cs="Arial"/>
          <w:spacing w:val="-12"/>
          <w:sz w:val="22"/>
          <w:szCs w:val="22"/>
        </w:rPr>
        <w:t xml:space="preserve"> </w:t>
      </w:r>
      <w:r w:rsidRPr="00DF4218">
        <w:rPr>
          <w:rFonts w:ascii="Arial" w:hAnsi="Arial" w:cs="Arial"/>
          <w:sz w:val="22"/>
          <w:szCs w:val="22"/>
        </w:rPr>
        <w:t>entire</w:t>
      </w:r>
      <w:r w:rsidRPr="00DF4218">
        <w:rPr>
          <w:rFonts w:ascii="Arial" w:hAnsi="Arial" w:cs="Arial"/>
          <w:spacing w:val="-13"/>
          <w:sz w:val="22"/>
          <w:szCs w:val="22"/>
        </w:rPr>
        <w:t xml:space="preserve"> </w:t>
      </w:r>
      <w:r w:rsidRPr="00DF4218">
        <w:rPr>
          <w:rFonts w:ascii="Arial" w:hAnsi="Arial" w:cs="Arial"/>
          <w:sz w:val="22"/>
          <w:szCs w:val="22"/>
        </w:rPr>
        <w:t>agreement</w:t>
      </w:r>
      <w:r w:rsidRPr="00DF4218">
        <w:rPr>
          <w:rFonts w:ascii="Arial" w:hAnsi="Arial" w:cs="Arial"/>
          <w:spacing w:val="-11"/>
          <w:sz w:val="22"/>
          <w:szCs w:val="22"/>
        </w:rPr>
        <w:t xml:space="preserve"> </w:t>
      </w:r>
      <w:r w:rsidRPr="00DF4218">
        <w:rPr>
          <w:rFonts w:ascii="Arial" w:hAnsi="Arial" w:cs="Arial"/>
          <w:sz w:val="22"/>
          <w:szCs w:val="22"/>
        </w:rPr>
        <w:t>between</w:t>
      </w:r>
      <w:r w:rsidRPr="00DF4218">
        <w:rPr>
          <w:rFonts w:ascii="Arial" w:hAnsi="Arial" w:cs="Arial"/>
          <w:spacing w:val="-12"/>
          <w:sz w:val="22"/>
          <w:szCs w:val="22"/>
        </w:rPr>
        <w:t xml:space="preserve"> </w:t>
      </w:r>
      <w:r w:rsidRPr="00DF4218">
        <w:rPr>
          <w:rFonts w:ascii="Arial" w:hAnsi="Arial" w:cs="Arial"/>
          <w:sz w:val="22"/>
          <w:szCs w:val="22"/>
        </w:rPr>
        <w:t>the</w:t>
      </w:r>
      <w:r w:rsidRPr="00DF4218">
        <w:rPr>
          <w:rFonts w:ascii="Arial" w:hAnsi="Arial" w:cs="Arial"/>
          <w:spacing w:val="-12"/>
          <w:sz w:val="22"/>
          <w:szCs w:val="22"/>
        </w:rPr>
        <w:t xml:space="preserve"> </w:t>
      </w:r>
      <w:r w:rsidRPr="00DF4218">
        <w:rPr>
          <w:rFonts w:ascii="Arial" w:hAnsi="Arial" w:cs="Arial"/>
          <w:sz w:val="22"/>
          <w:szCs w:val="22"/>
        </w:rPr>
        <w:t>parties</w:t>
      </w:r>
      <w:r w:rsidRPr="00DF4218">
        <w:rPr>
          <w:rFonts w:ascii="Arial" w:hAnsi="Arial" w:cs="Arial"/>
          <w:spacing w:val="-11"/>
          <w:sz w:val="22"/>
          <w:szCs w:val="22"/>
        </w:rPr>
        <w:t xml:space="preserve"> </w:t>
      </w:r>
      <w:r w:rsidRPr="00DF4218">
        <w:rPr>
          <w:rFonts w:ascii="Arial" w:hAnsi="Arial" w:cs="Arial"/>
          <w:sz w:val="22"/>
          <w:szCs w:val="22"/>
        </w:rPr>
        <w:t>with</w:t>
      </w:r>
      <w:r w:rsidRPr="00DF4218">
        <w:rPr>
          <w:rFonts w:ascii="Arial" w:hAnsi="Arial" w:cs="Arial"/>
          <w:spacing w:val="-11"/>
          <w:sz w:val="22"/>
          <w:szCs w:val="22"/>
        </w:rPr>
        <w:t xml:space="preserve"> </w:t>
      </w:r>
      <w:r w:rsidRPr="00DF4218">
        <w:rPr>
          <w:rFonts w:ascii="Arial" w:hAnsi="Arial" w:cs="Arial"/>
          <w:sz w:val="22"/>
          <w:szCs w:val="22"/>
        </w:rPr>
        <w:t>respect to</w:t>
      </w:r>
      <w:r w:rsidRPr="00DF4218">
        <w:rPr>
          <w:rFonts w:ascii="Arial" w:hAnsi="Arial" w:cs="Arial"/>
          <w:spacing w:val="-15"/>
          <w:sz w:val="22"/>
          <w:szCs w:val="22"/>
        </w:rPr>
        <w:t xml:space="preserve"> </w:t>
      </w:r>
      <w:r w:rsidRPr="00DF4218">
        <w:rPr>
          <w:rFonts w:ascii="Arial" w:hAnsi="Arial" w:cs="Arial"/>
          <w:sz w:val="22"/>
          <w:szCs w:val="22"/>
        </w:rPr>
        <w:t>the</w:t>
      </w:r>
      <w:r w:rsidRPr="00DF4218">
        <w:rPr>
          <w:rFonts w:ascii="Arial" w:hAnsi="Arial" w:cs="Arial"/>
          <w:spacing w:val="-15"/>
          <w:sz w:val="22"/>
          <w:szCs w:val="22"/>
        </w:rPr>
        <w:t xml:space="preserve"> </w:t>
      </w:r>
      <w:r w:rsidRPr="00DF4218">
        <w:rPr>
          <w:rFonts w:ascii="Arial" w:hAnsi="Arial" w:cs="Arial"/>
          <w:sz w:val="22"/>
          <w:szCs w:val="22"/>
        </w:rPr>
        <w:t>subject</w:t>
      </w:r>
      <w:r w:rsidRPr="00DF4218">
        <w:rPr>
          <w:rFonts w:ascii="Arial" w:hAnsi="Arial" w:cs="Arial"/>
          <w:spacing w:val="-15"/>
          <w:sz w:val="22"/>
          <w:szCs w:val="22"/>
        </w:rPr>
        <w:t xml:space="preserve"> </w:t>
      </w:r>
      <w:r w:rsidRPr="00DF4218">
        <w:rPr>
          <w:rFonts w:ascii="Arial" w:hAnsi="Arial" w:cs="Arial"/>
          <w:sz w:val="22"/>
          <w:szCs w:val="22"/>
        </w:rPr>
        <w:t>matter</w:t>
      </w:r>
      <w:r w:rsidRPr="00DF4218">
        <w:rPr>
          <w:rFonts w:ascii="Arial" w:hAnsi="Arial" w:cs="Arial"/>
          <w:spacing w:val="-15"/>
          <w:sz w:val="22"/>
          <w:szCs w:val="22"/>
        </w:rPr>
        <w:t xml:space="preserve"> </w:t>
      </w:r>
      <w:r w:rsidRPr="00DF4218">
        <w:rPr>
          <w:rFonts w:ascii="Arial" w:hAnsi="Arial" w:cs="Arial"/>
          <w:sz w:val="22"/>
          <w:szCs w:val="22"/>
        </w:rPr>
        <w:t>hereof</w:t>
      </w:r>
      <w:r w:rsidRPr="00DF4218">
        <w:rPr>
          <w:rFonts w:ascii="Arial" w:hAnsi="Arial" w:cs="Arial"/>
          <w:spacing w:val="-15"/>
          <w:sz w:val="22"/>
          <w:szCs w:val="22"/>
        </w:rPr>
        <w:t xml:space="preserve"> </w:t>
      </w:r>
      <w:r w:rsidRPr="00DF4218">
        <w:rPr>
          <w:rFonts w:ascii="Arial" w:hAnsi="Arial" w:cs="Arial"/>
          <w:sz w:val="22"/>
          <w:szCs w:val="22"/>
        </w:rPr>
        <w:t>and</w:t>
      </w:r>
      <w:r w:rsidRPr="00DF4218">
        <w:rPr>
          <w:rFonts w:ascii="Arial" w:hAnsi="Arial" w:cs="Arial"/>
          <w:spacing w:val="-15"/>
          <w:sz w:val="22"/>
          <w:szCs w:val="22"/>
        </w:rPr>
        <w:t xml:space="preserve"> </w:t>
      </w:r>
      <w:r w:rsidRPr="00DF4218">
        <w:rPr>
          <w:rFonts w:ascii="Arial" w:hAnsi="Arial" w:cs="Arial"/>
          <w:sz w:val="22"/>
          <w:szCs w:val="22"/>
        </w:rPr>
        <w:t>supersedes</w:t>
      </w:r>
      <w:r w:rsidRPr="00DF4218">
        <w:rPr>
          <w:rFonts w:ascii="Arial" w:hAnsi="Arial" w:cs="Arial"/>
          <w:spacing w:val="-15"/>
          <w:sz w:val="22"/>
          <w:szCs w:val="22"/>
        </w:rPr>
        <w:t xml:space="preserve"> </w:t>
      </w:r>
      <w:r w:rsidRPr="00DF4218">
        <w:rPr>
          <w:rFonts w:ascii="Arial" w:hAnsi="Arial" w:cs="Arial"/>
          <w:sz w:val="22"/>
          <w:szCs w:val="22"/>
        </w:rPr>
        <w:t>and</w:t>
      </w:r>
      <w:r w:rsidRPr="00DF4218">
        <w:rPr>
          <w:rFonts w:ascii="Arial" w:hAnsi="Arial" w:cs="Arial"/>
          <w:spacing w:val="-15"/>
          <w:sz w:val="22"/>
          <w:szCs w:val="22"/>
        </w:rPr>
        <w:t xml:space="preserve"> </w:t>
      </w:r>
      <w:r w:rsidRPr="00DF4218">
        <w:rPr>
          <w:rFonts w:ascii="Arial" w:hAnsi="Arial" w:cs="Arial"/>
          <w:sz w:val="22"/>
          <w:szCs w:val="22"/>
        </w:rPr>
        <w:t>invalidates</w:t>
      </w:r>
      <w:r w:rsidRPr="00DF4218">
        <w:rPr>
          <w:rFonts w:ascii="Arial" w:hAnsi="Arial" w:cs="Arial"/>
          <w:spacing w:val="-15"/>
          <w:sz w:val="22"/>
          <w:szCs w:val="22"/>
        </w:rPr>
        <w:t xml:space="preserve"> </w:t>
      </w:r>
      <w:r w:rsidRPr="00DF4218">
        <w:rPr>
          <w:rFonts w:ascii="Arial" w:hAnsi="Arial" w:cs="Arial"/>
          <w:sz w:val="22"/>
          <w:szCs w:val="22"/>
        </w:rPr>
        <w:t>all</w:t>
      </w:r>
      <w:r w:rsidRPr="00DF4218">
        <w:rPr>
          <w:rFonts w:ascii="Arial" w:hAnsi="Arial" w:cs="Arial"/>
          <w:spacing w:val="-15"/>
          <w:sz w:val="22"/>
          <w:szCs w:val="22"/>
        </w:rPr>
        <w:t xml:space="preserve"> </w:t>
      </w:r>
      <w:r w:rsidRPr="00DF4218">
        <w:rPr>
          <w:rFonts w:ascii="Arial" w:hAnsi="Arial" w:cs="Arial"/>
          <w:sz w:val="22"/>
          <w:szCs w:val="22"/>
        </w:rPr>
        <w:t>prior</w:t>
      </w:r>
      <w:r w:rsidRPr="00DF4218">
        <w:rPr>
          <w:rFonts w:ascii="Arial" w:hAnsi="Arial" w:cs="Arial"/>
          <w:spacing w:val="-15"/>
          <w:sz w:val="22"/>
          <w:szCs w:val="22"/>
        </w:rPr>
        <w:t xml:space="preserve"> </w:t>
      </w:r>
      <w:r w:rsidRPr="00DF4218">
        <w:rPr>
          <w:rFonts w:ascii="Arial" w:hAnsi="Arial" w:cs="Arial"/>
          <w:sz w:val="22"/>
          <w:szCs w:val="22"/>
        </w:rPr>
        <w:t>oral</w:t>
      </w:r>
      <w:r w:rsidRPr="00DF4218">
        <w:rPr>
          <w:rFonts w:ascii="Arial" w:hAnsi="Arial" w:cs="Arial"/>
          <w:spacing w:val="-15"/>
          <w:sz w:val="22"/>
          <w:szCs w:val="22"/>
        </w:rPr>
        <w:t xml:space="preserve"> </w:t>
      </w:r>
      <w:r w:rsidRPr="00DF4218">
        <w:rPr>
          <w:rFonts w:ascii="Arial" w:hAnsi="Arial" w:cs="Arial"/>
          <w:sz w:val="22"/>
          <w:szCs w:val="22"/>
        </w:rPr>
        <w:t>or</w:t>
      </w:r>
      <w:r w:rsidRPr="00DF4218">
        <w:rPr>
          <w:rFonts w:ascii="Arial" w:hAnsi="Arial" w:cs="Arial"/>
          <w:spacing w:val="-15"/>
          <w:sz w:val="22"/>
          <w:szCs w:val="22"/>
        </w:rPr>
        <w:t xml:space="preserve"> </w:t>
      </w:r>
      <w:r w:rsidRPr="00DF4218">
        <w:rPr>
          <w:rFonts w:ascii="Arial" w:hAnsi="Arial" w:cs="Arial"/>
          <w:sz w:val="22"/>
          <w:szCs w:val="22"/>
        </w:rPr>
        <w:t xml:space="preserve">written communications, understandings, </w:t>
      </w:r>
      <w:proofErr w:type="gramStart"/>
      <w:r w:rsidRPr="00DF4218">
        <w:rPr>
          <w:rFonts w:ascii="Arial" w:hAnsi="Arial" w:cs="Arial"/>
          <w:sz w:val="22"/>
          <w:szCs w:val="22"/>
        </w:rPr>
        <w:t>representations</w:t>
      </w:r>
      <w:proofErr w:type="gramEnd"/>
      <w:r w:rsidRPr="00DF4218">
        <w:rPr>
          <w:rFonts w:ascii="Arial" w:hAnsi="Arial" w:cs="Arial"/>
          <w:sz w:val="22"/>
          <w:szCs w:val="22"/>
        </w:rPr>
        <w:t xml:space="preserve"> or warranties relating to the subject matter hereof.</w:t>
      </w:r>
      <w:r w:rsidRPr="00DF4218">
        <w:rPr>
          <w:rFonts w:ascii="Arial" w:hAnsi="Arial" w:cs="Arial"/>
          <w:spacing w:val="40"/>
          <w:sz w:val="22"/>
          <w:szCs w:val="22"/>
        </w:rPr>
        <w:t xml:space="preserve"> </w:t>
      </w:r>
      <w:r w:rsidRPr="00DF4218">
        <w:rPr>
          <w:rFonts w:ascii="Arial" w:hAnsi="Arial" w:cs="Arial"/>
          <w:sz w:val="22"/>
          <w:szCs w:val="22"/>
        </w:rPr>
        <w:t>Each party warrants to the other that it has not relied on any</w:t>
      </w:r>
      <w:r w:rsidRPr="00DF4218">
        <w:rPr>
          <w:rFonts w:ascii="Arial" w:hAnsi="Arial" w:cs="Arial"/>
          <w:spacing w:val="-12"/>
          <w:sz w:val="22"/>
          <w:szCs w:val="22"/>
        </w:rPr>
        <w:t xml:space="preserve"> </w:t>
      </w:r>
      <w:r w:rsidRPr="00DF4218">
        <w:rPr>
          <w:rFonts w:ascii="Arial" w:hAnsi="Arial" w:cs="Arial"/>
          <w:sz w:val="22"/>
          <w:szCs w:val="22"/>
        </w:rPr>
        <w:t>such</w:t>
      </w:r>
      <w:r w:rsidRPr="00DF4218">
        <w:rPr>
          <w:rFonts w:ascii="Arial" w:hAnsi="Arial" w:cs="Arial"/>
          <w:spacing w:val="-10"/>
          <w:sz w:val="22"/>
          <w:szCs w:val="22"/>
        </w:rPr>
        <w:t xml:space="preserve"> </w:t>
      </w:r>
      <w:r w:rsidRPr="00DF4218">
        <w:rPr>
          <w:rFonts w:ascii="Arial" w:hAnsi="Arial" w:cs="Arial"/>
          <w:sz w:val="22"/>
          <w:szCs w:val="22"/>
        </w:rPr>
        <w:t>commitments,</w:t>
      </w:r>
      <w:r w:rsidRPr="00DF4218">
        <w:rPr>
          <w:rFonts w:ascii="Arial" w:hAnsi="Arial" w:cs="Arial"/>
          <w:spacing w:val="-11"/>
          <w:sz w:val="22"/>
          <w:szCs w:val="22"/>
        </w:rPr>
        <w:t xml:space="preserve"> </w:t>
      </w:r>
      <w:r w:rsidRPr="00DF4218">
        <w:rPr>
          <w:rFonts w:ascii="Arial" w:hAnsi="Arial" w:cs="Arial"/>
          <w:sz w:val="22"/>
          <w:szCs w:val="22"/>
        </w:rPr>
        <w:t>understandings,</w:t>
      </w:r>
      <w:r w:rsidRPr="00DF4218">
        <w:rPr>
          <w:rFonts w:ascii="Arial" w:hAnsi="Arial" w:cs="Arial"/>
          <w:spacing w:val="-12"/>
          <w:sz w:val="22"/>
          <w:szCs w:val="22"/>
        </w:rPr>
        <w:t xml:space="preserve"> </w:t>
      </w:r>
      <w:proofErr w:type="gramStart"/>
      <w:r w:rsidRPr="00DF4218">
        <w:rPr>
          <w:rFonts w:ascii="Arial" w:hAnsi="Arial" w:cs="Arial"/>
          <w:sz w:val="22"/>
          <w:szCs w:val="22"/>
        </w:rPr>
        <w:t>representations</w:t>
      </w:r>
      <w:proofErr w:type="gramEnd"/>
      <w:r w:rsidRPr="00DF4218">
        <w:rPr>
          <w:rFonts w:ascii="Arial" w:hAnsi="Arial" w:cs="Arial"/>
          <w:spacing w:val="-11"/>
          <w:sz w:val="22"/>
          <w:szCs w:val="22"/>
        </w:rPr>
        <w:t xml:space="preserve"> </w:t>
      </w:r>
      <w:r w:rsidRPr="00DF4218">
        <w:rPr>
          <w:rFonts w:ascii="Arial" w:hAnsi="Arial" w:cs="Arial"/>
          <w:sz w:val="22"/>
          <w:szCs w:val="22"/>
        </w:rPr>
        <w:t>or</w:t>
      </w:r>
      <w:r w:rsidRPr="00DF4218">
        <w:rPr>
          <w:rFonts w:ascii="Arial" w:hAnsi="Arial" w:cs="Arial"/>
          <w:spacing w:val="-12"/>
          <w:sz w:val="22"/>
          <w:szCs w:val="22"/>
        </w:rPr>
        <w:t xml:space="preserve"> </w:t>
      </w:r>
      <w:r w:rsidRPr="00DF4218">
        <w:rPr>
          <w:rFonts w:ascii="Arial" w:hAnsi="Arial" w:cs="Arial"/>
          <w:sz w:val="22"/>
          <w:szCs w:val="22"/>
        </w:rPr>
        <w:t>warranties</w:t>
      </w:r>
      <w:r w:rsidRPr="00DF4218">
        <w:rPr>
          <w:rFonts w:ascii="Arial" w:hAnsi="Arial" w:cs="Arial"/>
          <w:spacing w:val="-9"/>
          <w:sz w:val="22"/>
          <w:szCs w:val="22"/>
        </w:rPr>
        <w:t xml:space="preserve"> </w:t>
      </w:r>
      <w:r w:rsidRPr="00DF4218">
        <w:rPr>
          <w:rFonts w:ascii="Arial" w:hAnsi="Arial" w:cs="Arial"/>
          <w:sz w:val="22"/>
          <w:szCs w:val="22"/>
        </w:rPr>
        <w:t>in</w:t>
      </w:r>
      <w:r w:rsidRPr="00DF4218">
        <w:rPr>
          <w:rFonts w:ascii="Arial" w:hAnsi="Arial" w:cs="Arial"/>
          <w:spacing w:val="-11"/>
          <w:sz w:val="22"/>
          <w:szCs w:val="22"/>
        </w:rPr>
        <w:t xml:space="preserve"> </w:t>
      </w:r>
      <w:r w:rsidRPr="00DF4218">
        <w:rPr>
          <w:rFonts w:ascii="Arial" w:hAnsi="Arial" w:cs="Arial"/>
          <w:sz w:val="22"/>
          <w:szCs w:val="22"/>
        </w:rPr>
        <w:t xml:space="preserve">entering </w:t>
      </w:r>
      <w:r w:rsidRPr="00DF4218">
        <w:rPr>
          <w:rFonts w:ascii="Arial" w:hAnsi="Arial" w:cs="Arial"/>
          <w:sz w:val="22"/>
          <w:szCs w:val="22"/>
        </w:rPr>
        <w:lastRenderedPageBreak/>
        <w:t>into this Agreement.</w:t>
      </w:r>
    </w:p>
    <w:p w14:paraId="507B1001" w14:textId="77777777" w:rsidR="00DB2F39" w:rsidRPr="00DF4218" w:rsidRDefault="00DB2F39" w:rsidP="00DB2F39">
      <w:pPr>
        <w:pStyle w:val="ListParagraph"/>
        <w:numPr>
          <w:ilvl w:val="1"/>
          <w:numId w:val="11"/>
        </w:numPr>
        <w:tabs>
          <w:tab w:val="left" w:pos="709"/>
        </w:tabs>
        <w:spacing w:before="2"/>
        <w:ind w:left="709" w:hanging="709"/>
        <w:rPr>
          <w:rFonts w:ascii="Arial" w:hAnsi="Arial" w:cs="Arial"/>
        </w:rPr>
      </w:pPr>
      <w:r w:rsidRPr="00DB2F39">
        <w:rPr>
          <w:rFonts w:ascii="Arial" w:hAnsi="Arial" w:cs="Arial"/>
        </w:rPr>
        <w:t>Invalidity</w:t>
      </w:r>
    </w:p>
    <w:p w14:paraId="1C21D227" w14:textId="77777777" w:rsidR="00DB2F39" w:rsidRPr="00DF4218" w:rsidRDefault="00DB2F39" w:rsidP="00DB2F39">
      <w:pPr>
        <w:pStyle w:val="BodyText"/>
        <w:spacing w:before="139" w:after="240" w:line="360" w:lineRule="auto"/>
        <w:ind w:left="709" w:right="210"/>
        <w:rPr>
          <w:rFonts w:ascii="Arial" w:hAnsi="Arial" w:cs="Arial"/>
          <w:sz w:val="22"/>
          <w:szCs w:val="22"/>
        </w:rPr>
      </w:pPr>
      <w:r w:rsidRPr="00DF4218">
        <w:rPr>
          <w:rFonts w:ascii="Arial" w:hAnsi="Arial" w:cs="Arial"/>
          <w:sz w:val="22"/>
          <w:szCs w:val="22"/>
        </w:rPr>
        <w:t xml:space="preserve">If at any time any provision of this Agreement shall be found by any court or administrative body of competent jurisdiction to be invalid, </w:t>
      </w:r>
      <w:proofErr w:type="gramStart"/>
      <w:r w:rsidRPr="00DF4218">
        <w:rPr>
          <w:rFonts w:ascii="Arial" w:hAnsi="Arial" w:cs="Arial"/>
          <w:sz w:val="22"/>
          <w:szCs w:val="22"/>
        </w:rPr>
        <w:t>illegal</w:t>
      </w:r>
      <w:proofErr w:type="gramEnd"/>
      <w:r w:rsidRPr="00DF4218">
        <w:rPr>
          <w:rFonts w:ascii="Arial" w:hAnsi="Arial" w:cs="Arial"/>
          <w:sz w:val="22"/>
          <w:szCs w:val="22"/>
        </w:rPr>
        <w:t xml:space="preserve"> or unenforceable, such invalidity or unenforceability shall not affect the other provisions of this Agreement which shall remain in full force and effect.</w:t>
      </w:r>
    </w:p>
    <w:p w14:paraId="5887E933" w14:textId="77777777" w:rsidR="00DB2F39" w:rsidRPr="00DF4218" w:rsidRDefault="00DB2F39" w:rsidP="00DB2F39">
      <w:pPr>
        <w:pStyle w:val="ListParagraph"/>
        <w:numPr>
          <w:ilvl w:val="1"/>
          <w:numId w:val="11"/>
        </w:numPr>
        <w:tabs>
          <w:tab w:val="left" w:pos="709"/>
        </w:tabs>
        <w:spacing w:before="2"/>
        <w:ind w:left="709" w:hanging="709"/>
        <w:rPr>
          <w:rFonts w:ascii="Arial" w:hAnsi="Arial" w:cs="Arial"/>
        </w:rPr>
      </w:pPr>
      <w:r w:rsidRPr="00DB2F39">
        <w:rPr>
          <w:rFonts w:ascii="Arial" w:hAnsi="Arial" w:cs="Arial"/>
        </w:rPr>
        <w:t>Conflict</w:t>
      </w:r>
    </w:p>
    <w:p w14:paraId="710A2ADB" w14:textId="77777777" w:rsidR="00DB2F39" w:rsidRDefault="00DB2F39" w:rsidP="00DB2F39">
      <w:pPr>
        <w:pStyle w:val="BodyText"/>
        <w:spacing w:before="137" w:line="360" w:lineRule="auto"/>
        <w:ind w:left="709" w:right="217"/>
        <w:rPr>
          <w:rFonts w:ascii="Arial" w:hAnsi="Arial" w:cs="Arial"/>
          <w:sz w:val="22"/>
          <w:szCs w:val="22"/>
        </w:rPr>
      </w:pPr>
      <w:proofErr w:type="gramStart"/>
      <w:r w:rsidRPr="00DF4218">
        <w:rPr>
          <w:rFonts w:ascii="Arial" w:hAnsi="Arial" w:cs="Arial"/>
          <w:sz w:val="22"/>
          <w:szCs w:val="22"/>
        </w:rPr>
        <w:t>In the event that</w:t>
      </w:r>
      <w:proofErr w:type="gramEnd"/>
      <w:r w:rsidRPr="00DF4218">
        <w:rPr>
          <w:rFonts w:ascii="Arial" w:hAnsi="Arial" w:cs="Arial"/>
          <w:sz w:val="22"/>
          <w:szCs w:val="22"/>
        </w:rPr>
        <w:t xml:space="preserve"> there is any conflict between the terms of this Agreement and any Schedules to this Agreement, then the terms of the Schedules shall apply.</w:t>
      </w:r>
    </w:p>
    <w:p w14:paraId="2E1B11E4" w14:textId="77777777" w:rsidR="008A2015" w:rsidRDefault="008A2015">
      <w:pPr>
        <w:pStyle w:val="BodyText"/>
        <w:spacing w:before="139" w:line="360" w:lineRule="auto"/>
        <w:ind w:left="753" w:right="209"/>
        <w:rPr>
          <w:rFonts w:ascii="Arial" w:hAnsi="Arial" w:cs="Arial"/>
          <w:spacing w:val="-2"/>
          <w:sz w:val="22"/>
          <w:szCs w:val="22"/>
        </w:rPr>
      </w:pPr>
    </w:p>
    <w:p w14:paraId="5F8A14E5" w14:textId="77777777" w:rsidR="00541905" w:rsidRDefault="00541905">
      <w:pPr>
        <w:rPr>
          <w:rFonts w:ascii="Arial" w:hAnsi="Arial" w:cs="Arial"/>
          <w:spacing w:val="-2"/>
        </w:rPr>
      </w:pPr>
      <w:r>
        <w:rPr>
          <w:rFonts w:ascii="Arial" w:hAnsi="Arial" w:cs="Arial"/>
          <w:spacing w:val="-2"/>
        </w:rPr>
        <w:br w:type="page"/>
      </w:r>
    </w:p>
    <w:p w14:paraId="4F507074" w14:textId="77777777" w:rsidR="00541905" w:rsidRPr="00DF4218" w:rsidRDefault="00541905" w:rsidP="00541905">
      <w:pPr>
        <w:spacing w:before="61"/>
        <w:ind w:left="158"/>
        <w:jc w:val="center"/>
        <w:rPr>
          <w:rFonts w:ascii="Arial" w:hAnsi="Arial" w:cs="Arial"/>
          <w:b/>
        </w:rPr>
      </w:pPr>
      <w:r w:rsidRPr="00DF4218">
        <w:rPr>
          <w:rFonts w:ascii="Arial" w:hAnsi="Arial" w:cs="Arial"/>
          <w:b/>
          <w:u w:val="single"/>
        </w:rPr>
        <w:lastRenderedPageBreak/>
        <w:t>SCHEDULE</w:t>
      </w:r>
      <w:r w:rsidRPr="00DF4218">
        <w:rPr>
          <w:rFonts w:ascii="Arial" w:hAnsi="Arial" w:cs="Arial"/>
          <w:b/>
          <w:spacing w:val="-12"/>
          <w:u w:val="single"/>
        </w:rPr>
        <w:t xml:space="preserve"> </w:t>
      </w:r>
      <w:r w:rsidRPr="00DF4218">
        <w:rPr>
          <w:rFonts w:ascii="Arial" w:hAnsi="Arial" w:cs="Arial"/>
          <w:b/>
          <w:spacing w:val="-10"/>
          <w:u w:val="single"/>
        </w:rPr>
        <w:t>1</w:t>
      </w:r>
      <w:r>
        <w:rPr>
          <w:rFonts w:ascii="Arial" w:hAnsi="Arial" w:cs="Arial"/>
          <w:b/>
          <w:spacing w:val="-10"/>
          <w:u w:val="single"/>
        </w:rPr>
        <w:t xml:space="preserve"> – ROOM HIRING/PRICING</w:t>
      </w:r>
    </w:p>
    <w:p w14:paraId="5BF6F51F" w14:textId="77777777" w:rsidR="00541905" w:rsidRDefault="00541905" w:rsidP="00541905">
      <w:pPr>
        <w:pStyle w:val="BodyText"/>
        <w:jc w:val="left"/>
        <w:rPr>
          <w:rFonts w:ascii="Arial" w:hAnsi="Arial" w:cs="Arial"/>
          <w:b/>
          <w:sz w:val="22"/>
          <w:szCs w:val="22"/>
        </w:rPr>
      </w:pPr>
    </w:p>
    <w:p w14:paraId="2C267E14" w14:textId="77777777" w:rsidR="00541905" w:rsidRPr="00DB2F39" w:rsidRDefault="00541905" w:rsidP="00516A05">
      <w:pPr>
        <w:pStyle w:val="BodyText"/>
        <w:ind w:right="187"/>
        <w:rPr>
          <w:rFonts w:ascii="Arial" w:hAnsi="Arial" w:cs="Arial"/>
          <w:sz w:val="22"/>
          <w:szCs w:val="22"/>
        </w:rPr>
      </w:pPr>
      <w:proofErr w:type="gramStart"/>
      <w:r w:rsidRPr="00DB2F39">
        <w:rPr>
          <w:rFonts w:ascii="Arial" w:hAnsi="Arial" w:cs="Arial"/>
          <w:sz w:val="22"/>
          <w:szCs w:val="22"/>
        </w:rPr>
        <w:t>University</w:t>
      </w:r>
      <w:proofErr w:type="gramEnd"/>
      <w:r w:rsidRPr="00DB2F39">
        <w:rPr>
          <w:rFonts w:ascii="Arial" w:hAnsi="Arial" w:cs="Arial"/>
          <w:sz w:val="22"/>
          <w:szCs w:val="22"/>
        </w:rPr>
        <w:t xml:space="preserve"> of South Wales campus provides a variety of different of accommodation blocks for you to stay in and you have a choice of a daily or weekly rate with/without bedding.</w:t>
      </w:r>
    </w:p>
    <w:p w14:paraId="5BBF9A9C" w14:textId="77777777" w:rsidR="00541905" w:rsidRPr="00DB2F39" w:rsidRDefault="00541905" w:rsidP="00541905">
      <w:pPr>
        <w:pStyle w:val="BodyText"/>
        <w:spacing w:before="9"/>
        <w:jc w:val="left"/>
        <w:rPr>
          <w:rFonts w:ascii="Arial" w:hAnsi="Arial" w:cs="Arial"/>
          <w:sz w:val="22"/>
          <w:szCs w:val="22"/>
        </w:rPr>
      </w:pPr>
    </w:p>
    <w:p w14:paraId="609B283D" w14:textId="77777777" w:rsidR="00541905" w:rsidRPr="00541905" w:rsidRDefault="00541905" w:rsidP="00292A97">
      <w:pPr>
        <w:pStyle w:val="ListParagraph"/>
        <w:numPr>
          <w:ilvl w:val="0"/>
          <w:numId w:val="4"/>
        </w:numPr>
        <w:tabs>
          <w:tab w:val="left" w:pos="877"/>
          <w:tab w:val="left" w:pos="878"/>
          <w:tab w:val="left" w:pos="3758"/>
        </w:tabs>
        <w:spacing w:after="240"/>
        <w:ind w:left="850"/>
        <w:rPr>
          <w:rFonts w:ascii="Arial" w:hAnsi="Arial" w:cs="Arial"/>
        </w:rPr>
      </w:pPr>
      <w:r w:rsidRPr="00DB2F39">
        <w:rPr>
          <w:rFonts w:ascii="Arial" w:hAnsi="Arial" w:cs="Arial"/>
        </w:rPr>
        <w:t>Premises/Hall:</w:t>
      </w:r>
      <w:r w:rsidRPr="00DB2F39">
        <w:rPr>
          <w:rFonts w:ascii="Arial" w:hAnsi="Arial" w:cs="Arial"/>
          <w:spacing w:val="-10"/>
        </w:rPr>
        <w:t xml:space="preserve"> </w:t>
      </w:r>
    </w:p>
    <w:p w14:paraId="3B6396A2" w14:textId="77777777" w:rsidR="00541905" w:rsidRPr="00541905" w:rsidRDefault="00541905" w:rsidP="00292A97">
      <w:pPr>
        <w:pStyle w:val="ListParagraph"/>
        <w:numPr>
          <w:ilvl w:val="0"/>
          <w:numId w:val="4"/>
        </w:numPr>
        <w:tabs>
          <w:tab w:val="left" w:pos="877"/>
          <w:tab w:val="left" w:pos="878"/>
        </w:tabs>
        <w:spacing w:after="240"/>
        <w:ind w:left="850"/>
        <w:rPr>
          <w:rFonts w:ascii="Arial" w:hAnsi="Arial" w:cs="Arial"/>
        </w:rPr>
      </w:pPr>
      <w:r w:rsidRPr="00DB2F39">
        <w:rPr>
          <w:rFonts w:ascii="Arial" w:hAnsi="Arial" w:cs="Arial"/>
        </w:rPr>
        <w:t>Number</w:t>
      </w:r>
      <w:r w:rsidRPr="00DB2F39">
        <w:rPr>
          <w:rFonts w:ascii="Arial" w:hAnsi="Arial" w:cs="Arial"/>
          <w:spacing w:val="-6"/>
        </w:rPr>
        <w:t xml:space="preserve"> </w:t>
      </w:r>
      <w:r w:rsidRPr="00DB2F39">
        <w:rPr>
          <w:rFonts w:ascii="Arial" w:hAnsi="Arial" w:cs="Arial"/>
        </w:rPr>
        <w:t>of</w:t>
      </w:r>
      <w:r w:rsidRPr="00DB2F39">
        <w:rPr>
          <w:rFonts w:ascii="Arial" w:hAnsi="Arial" w:cs="Arial"/>
          <w:spacing w:val="-4"/>
        </w:rPr>
        <w:t xml:space="preserve"> </w:t>
      </w:r>
      <w:r w:rsidRPr="00DB2F39">
        <w:rPr>
          <w:rFonts w:ascii="Arial" w:hAnsi="Arial" w:cs="Arial"/>
        </w:rPr>
        <w:t>Rooms (1 person per room):</w:t>
      </w:r>
    </w:p>
    <w:p w14:paraId="7696A2F5" w14:textId="77777777" w:rsidR="00541905" w:rsidRPr="00541905" w:rsidRDefault="00541905" w:rsidP="00516A05">
      <w:pPr>
        <w:pStyle w:val="ListParagraph"/>
        <w:numPr>
          <w:ilvl w:val="0"/>
          <w:numId w:val="4"/>
        </w:numPr>
        <w:spacing w:after="240"/>
        <w:ind w:left="850" w:right="185"/>
        <w:rPr>
          <w:rFonts w:ascii="Arial" w:hAnsi="Arial" w:cs="Arial"/>
        </w:rPr>
      </w:pPr>
      <w:r w:rsidRPr="00DB2F39">
        <w:rPr>
          <w:rFonts w:ascii="Arial" w:hAnsi="Arial" w:cs="Arial"/>
        </w:rPr>
        <w:t>Names and personal data of each person incl age of an</w:t>
      </w:r>
      <w:r>
        <w:rPr>
          <w:rFonts w:ascii="Arial" w:hAnsi="Arial" w:cs="Arial"/>
        </w:rPr>
        <w:t>y under 18s (as per Schedule 3)</w:t>
      </w:r>
    </w:p>
    <w:p w14:paraId="0BF6969B" w14:textId="77777777" w:rsidR="00541905" w:rsidRPr="00541905" w:rsidRDefault="00541905" w:rsidP="00292A97">
      <w:pPr>
        <w:pStyle w:val="ListParagraph"/>
        <w:numPr>
          <w:ilvl w:val="0"/>
          <w:numId w:val="4"/>
        </w:numPr>
        <w:tabs>
          <w:tab w:val="left" w:pos="877"/>
          <w:tab w:val="left" w:pos="878"/>
        </w:tabs>
        <w:spacing w:after="240"/>
        <w:ind w:left="850"/>
        <w:rPr>
          <w:rFonts w:ascii="Arial" w:hAnsi="Arial" w:cs="Arial"/>
        </w:rPr>
      </w:pPr>
      <w:r w:rsidRPr="00DB2F39">
        <w:rPr>
          <w:rFonts w:ascii="Arial" w:hAnsi="Arial" w:cs="Arial"/>
        </w:rPr>
        <w:t>Hire</w:t>
      </w:r>
      <w:r w:rsidRPr="00DB2F39">
        <w:rPr>
          <w:rFonts w:ascii="Arial" w:hAnsi="Arial" w:cs="Arial"/>
          <w:spacing w:val="-7"/>
        </w:rPr>
        <w:t xml:space="preserve"> </w:t>
      </w:r>
      <w:r w:rsidRPr="00DB2F39">
        <w:rPr>
          <w:rFonts w:ascii="Arial" w:hAnsi="Arial" w:cs="Arial"/>
        </w:rPr>
        <w:t>Period (from 14.00 on day of arrival to 10.00 on day of departure):</w:t>
      </w:r>
      <w:r w:rsidRPr="00DB2F39">
        <w:rPr>
          <w:rFonts w:ascii="Arial" w:hAnsi="Arial" w:cs="Arial"/>
          <w:spacing w:val="-4"/>
        </w:rPr>
        <w:t xml:space="preserve"> </w:t>
      </w:r>
    </w:p>
    <w:p w14:paraId="5396C9D3" w14:textId="77777777" w:rsidR="00B06264" w:rsidRDefault="00B06264" w:rsidP="00292A97">
      <w:pPr>
        <w:pStyle w:val="ListParagraph"/>
        <w:numPr>
          <w:ilvl w:val="0"/>
          <w:numId w:val="4"/>
        </w:numPr>
        <w:tabs>
          <w:tab w:val="left" w:pos="877"/>
          <w:tab w:val="left" w:pos="878"/>
        </w:tabs>
        <w:spacing w:after="240"/>
        <w:ind w:left="850"/>
        <w:rPr>
          <w:rFonts w:ascii="Arial" w:hAnsi="Arial" w:cs="Arial"/>
        </w:rPr>
      </w:pPr>
      <w:r w:rsidRPr="00B06264">
        <w:rPr>
          <w:rFonts w:ascii="Arial" w:hAnsi="Arial" w:cs="Arial"/>
        </w:rPr>
        <w:t>Parking is on a first-come, first-served basis at a fee of £2 per day.</w:t>
      </w:r>
    </w:p>
    <w:p w14:paraId="26FC587D" w14:textId="237827AC" w:rsidR="00541905" w:rsidRPr="00541905" w:rsidRDefault="00541905" w:rsidP="00292A97">
      <w:pPr>
        <w:pStyle w:val="ListParagraph"/>
        <w:numPr>
          <w:ilvl w:val="0"/>
          <w:numId w:val="4"/>
        </w:numPr>
        <w:tabs>
          <w:tab w:val="left" w:pos="877"/>
          <w:tab w:val="left" w:pos="878"/>
        </w:tabs>
        <w:spacing w:after="240"/>
        <w:ind w:left="850"/>
        <w:rPr>
          <w:rFonts w:ascii="Arial" w:hAnsi="Arial" w:cs="Arial"/>
        </w:rPr>
      </w:pPr>
      <w:r w:rsidRPr="00DB2F39">
        <w:rPr>
          <w:rFonts w:ascii="Arial" w:hAnsi="Arial" w:cs="Arial"/>
        </w:rPr>
        <w:t xml:space="preserve">Breakfast (£9 </w:t>
      </w:r>
      <w:proofErr w:type="spellStart"/>
      <w:r w:rsidRPr="00DB2F39">
        <w:rPr>
          <w:rFonts w:ascii="Arial" w:hAnsi="Arial" w:cs="Arial"/>
        </w:rPr>
        <w:t>pppd</w:t>
      </w:r>
      <w:proofErr w:type="spellEnd"/>
      <w:r w:rsidRPr="00DB2F39">
        <w:rPr>
          <w:rFonts w:ascii="Arial" w:hAnsi="Arial" w:cs="Arial"/>
        </w:rPr>
        <w:t xml:space="preserve">) (state days/breakfasts </w:t>
      </w:r>
      <w:r>
        <w:rPr>
          <w:rFonts w:ascii="Arial" w:hAnsi="Arial" w:cs="Arial"/>
        </w:rPr>
        <w:t>required)</w:t>
      </w:r>
      <w:r w:rsidRPr="00DB2F39">
        <w:rPr>
          <w:rFonts w:ascii="Arial" w:hAnsi="Arial" w:cs="Arial"/>
        </w:rPr>
        <w:t xml:space="preserve">: </w:t>
      </w:r>
      <w:r w:rsidR="00A43E5A">
        <w:rPr>
          <w:rFonts w:ascii="Arial" w:hAnsi="Arial" w:cs="Arial"/>
        </w:rPr>
        <w:t xml:space="preserve">£9 plus VAT </w:t>
      </w:r>
      <w:proofErr w:type="gramStart"/>
      <w:r w:rsidR="00A43E5A">
        <w:rPr>
          <w:rFonts w:ascii="Arial" w:hAnsi="Arial" w:cs="Arial"/>
        </w:rPr>
        <w:t>breakfast</w:t>
      </w:r>
      <w:proofErr w:type="gramEnd"/>
    </w:p>
    <w:p w14:paraId="39DB7220" w14:textId="49490C96" w:rsidR="00CF1EFF" w:rsidRDefault="00541905" w:rsidP="00516A05">
      <w:pPr>
        <w:pStyle w:val="ListParagraph"/>
        <w:numPr>
          <w:ilvl w:val="0"/>
          <w:numId w:val="4"/>
        </w:numPr>
        <w:tabs>
          <w:tab w:val="left" w:pos="877"/>
          <w:tab w:val="left" w:pos="878"/>
        </w:tabs>
        <w:spacing w:after="240"/>
        <w:ind w:left="850" w:right="187"/>
        <w:rPr>
          <w:rFonts w:ascii="Arial" w:hAnsi="Arial" w:cs="Arial"/>
        </w:rPr>
      </w:pPr>
      <w:r w:rsidRPr="00DB2F39">
        <w:rPr>
          <w:rFonts w:ascii="Arial" w:hAnsi="Arial" w:cs="Arial"/>
        </w:rPr>
        <w:t xml:space="preserve">Total sum due payable </w:t>
      </w:r>
      <w:r w:rsidR="007F2C89">
        <w:rPr>
          <w:rFonts w:ascii="Arial" w:hAnsi="Arial" w:cs="Arial"/>
        </w:rPr>
        <w:t xml:space="preserve">either </w:t>
      </w:r>
      <w:r w:rsidRPr="00DB2F39">
        <w:rPr>
          <w:rFonts w:ascii="Arial" w:hAnsi="Arial" w:cs="Arial"/>
        </w:rPr>
        <w:t>on the day of booking</w:t>
      </w:r>
      <w:r w:rsidR="00CF1EFF">
        <w:rPr>
          <w:rFonts w:ascii="Arial" w:hAnsi="Arial" w:cs="Arial"/>
        </w:rPr>
        <w:t xml:space="preserve"> </w:t>
      </w:r>
      <w:r w:rsidR="00827C68">
        <w:rPr>
          <w:rFonts w:ascii="Arial" w:hAnsi="Arial" w:cs="Arial"/>
        </w:rPr>
        <w:t xml:space="preserve">or within 30 days of booking </w:t>
      </w:r>
      <w:r w:rsidR="00281519">
        <w:rPr>
          <w:rFonts w:ascii="Arial" w:hAnsi="Arial" w:cs="Arial"/>
        </w:rPr>
        <w:t xml:space="preserve">where an invoice is raised, </w:t>
      </w:r>
      <w:r w:rsidR="00CF1EFF">
        <w:rPr>
          <w:rFonts w:ascii="Arial" w:hAnsi="Arial" w:cs="Arial"/>
        </w:rPr>
        <w:t xml:space="preserve">and no later than 12 weeks in advance of the Hire Period in accordance with University of South Wales </w:t>
      </w:r>
      <w:proofErr w:type="gramStart"/>
      <w:r w:rsidR="00CF1EFF">
        <w:rPr>
          <w:rFonts w:ascii="Arial" w:hAnsi="Arial" w:cs="Arial"/>
        </w:rPr>
        <w:t>invoice</w:t>
      </w:r>
      <w:proofErr w:type="gramEnd"/>
    </w:p>
    <w:p w14:paraId="32B610BD" w14:textId="77777777" w:rsidR="008D4F07" w:rsidRDefault="00CF1EFF" w:rsidP="00516A05">
      <w:pPr>
        <w:pStyle w:val="ListParagraph"/>
        <w:numPr>
          <w:ilvl w:val="0"/>
          <w:numId w:val="4"/>
        </w:numPr>
        <w:tabs>
          <w:tab w:val="left" w:pos="877"/>
          <w:tab w:val="left" w:pos="878"/>
        </w:tabs>
        <w:spacing w:after="240"/>
        <w:ind w:left="850" w:right="187"/>
        <w:rPr>
          <w:rFonts w:ascii="Arial" w:hAnsi="Arial" w:cs="Arial"/>
        </w:rPr>
      </w:pPr>
      <w:r>
        <w:rPr>
          <w:rFonts w:ascii="Arial" w:hAnsi="Arial" w:cs="Arial"/>
        </w:rPr>
        <w:t xml:space="preserve">If the Total sum due is not paid in accordance with the </w:t>
      </w:r>
      <w:proofErr w:type="gramStart"/>
      <w:r>
        <w:rPr>
          <w:rFonts w:ascii="Arial" w:hAnsi="Arial" w:cs="Arial"/>
        </w:rPr>
        <w:t>invoice</w:t>
      </w:r>
      <w:proofErr w:type="gramEnd"/>
      <w:r>
        <w:rPr>
          <w:rFonts w:ascii="Arial" w:hAnsi="Arial" w:cs="Arial"/>
        </w:rPr>
        <w:t xml:space="preserve"> then the University reserves the right to cancel the booking if there is less than 12 week to go until the Hire Period starts  </w:t>
      </w:r>
    </w:p>
    <w:p w14:paraId="0DACF7B5" w14:textId="7F204402" w:rsidR="00541905" w:rsidRPr="00DB2F39" w:rsidRDefault="008D4F07" w:rsidP="00516A05">
      <w:pPr>
        <w:pStyle w:val="ListParagraph"/>
        <w:numPr>
          <w:ilvl w:val="0"/>
          <w:numId w:val="4"/>
        </w:numPr>
        <w:tabs>
          <w:tab w:val="left" w:pos="877"/>
          <w:tab w:val="left" w:pos="878"/>
        </w:tabs>
        <w:spacing w:after="240"/>
        <w:ind w:left="850" w:right="187"/>
        <w:rPr>
          <w:rFonts w:ascii="Arial" w:hAnsi="Arial" w:cs="Arial"/>
        </w:rPr>
      </w:pPr>
      <w:r>
        <w:rPr>
          <w:rFonts w:ascii="Arial" w:hAnsi="Arial" w:cs="Arial"/>
        </w:rPr>
        <w:t>Clause 12 of the Agreement sets out he circumstances in which refund of the Total sum due might be repaid in the event of any cancellation.</w:t>
      </w:r>
    </w:p>
    <w:p w14:paraId="3FA79473" w14:textId="77777777" w:rsidR="00541905" w:rsidRDefault="00541905">
      <w:pPr>
        <w:rPr>
          <w:rFonts w:ascii="Arial" w:hAnsi="Arial" w:cs="Arial"/>
          <w:b/>
        </w:rPr>
      </w:pPr>
    </w:p>
    <w:p w14:paraId="1AF6D460" w14:textId="77777777" w:rsidR="00292A97" w:rsidRDefault="00292A97" w:rsidP="00541905">
      <w:pPr>
        <w:jc w:val="center"/>
        <w:rPr>
          <w:rFonts w:ascii="Arial" w:hAnsi="Arial" w:cs="Arial"/>
          <w:b/>
        </w:rPr>
      </w:pPr>
    </w:p>
    <w:p w14:paraId="0A3E1D20" w14:textId="77777777" w:rsidR="00541905" w:rsidRDefault="00541905" w:rsidP="00541905">
      <w:pPr>
        <w:jc w:val="center"/>
        <w:rPr>
          <w:rFonts w:ascii="Arial" w:hAnsi="Arial" w:cs="Arial"/>
          <w:b/>
        </w:rPr>
      </w:pPr>
      <w:r>
        <w:rPr>
          <w:rFonts w:ascii="Arial" w:hAnsi="Arial" w:cs="Arial"/>
          <w:b/>
        </w:rPr>
        <w:t>PRICES</w:t>
      </w:r>
    </w:p>
    <w:p w14:paraId="0BF01B96" w14:textId="77777777" w:rsidR="00541905" w:rsidRDefault="00541905">
      <w:pPr>
        <w:rPr>
          <w:rFonts w:ascii="Arial" w:hAnsi="Arial" w:cs="Arial"/>
          <w:b/>
        </w:rPr>
      </w:pPr>
    </w:p>
    <w:tbl>
      <w:tblPr>
        <w:tblStyle w:val="TableGrid"/>
        <w:tblW w:w="10349" w:type="dxa"/>
        <w:tblInd w:w="-856" w:type="dxa"/>
        <w:tblLook w:val="04A0" w:firstRow="1" w:lastRow="0" w:firstColumn="1" w:lastColumn="0" w:noHBand="0" w:noVBand="1"/>
      </w:tblPr>
      <w:tblGrid>
        <w:gridCol w:w="2411"/>
        <w:gridCol w:w="4819"/>
        <w:gridCol w:w="1559"/>
        <w:gridCol w:w="1560"/>
      </w:tblGrid>
      <w:tr w:rsidR="00541905" w14:paraId="4B6E1AF1" w14:textId="77777777" w:rsidTr="00292A97">
        <w:tc>
          <w:tcPr>
            <w:tcW w:w="2411" w:type="dxa"/>
          </w:tcPr>
          <w:p w14:paraId="155EFD7F" w14:textId="77777777" w:rsidR="00541905" w:rsidRDefault="00541905" w:rsidP="00541905">
            <w:pPr>
              <w:ind w:right="-808"/>
              <w:rPr>
                <w:rFonts w:ascii="Arial" w:hAnsi="Arial" w:cs="Arial"/>
                <w:b/>
              </w:rPr>
            </w:pPr>
            <w:r>
              <w:rPr>
                <w:rFonts w:ascii="Arial" w:hAnsi="Arial" w:cs="Arial"/>
                <w:b/>
              </w:rPr>
              <w:t>Tariff</w:t>
            </w:r>
          </w:p>
        </w:tc>
        <w:tc>
          <w:tcPr>
            <w:tcW w:w="4819" w:type="dxa"/>
          </w:tcPr>
          <w:p w14:paraId="782FA6DB" w14:textId="77777777" w:rsidR="00541905" w:rsidRDefault="00541905" w:rsidP="00541905">
            <w:pPr>
              <w:ind w:right="-808"/>
              <w:rPr>
                <w:rFonts w:ascii="Arial" w:hAnsi="Arial" w:cs="Arial"/>
                <w:b/>
              </w:rPr>
            </w:pPr>
            <w:r>
              <w:rPr>
                <w:rFonts w:ascii="Arial" w:hAnsi="Arial" w:cs="Arial"/>
                <w:b/>
              </w:rPr>
              <w:t>Details</w:t>
            </w:r>
          </w:p>
        </w:tc>
        <w:tc>
          <w:tcPr>
            <w:tcW w:w="1559" w:type="dxa"/>
          </w:tcPr>
          <w:p w14:paraId="572128D3" w14:textId="77777777" w:rsidR="00541905" w:rsidRDefault="00541905" w:rsidP="00541905">
            <w:pPr>
              <w:ind w:right="-808"/>
              <w:rPr>
                <w:rFonts w:ascii="Arial" w:hAnsi="Arial" w:cs="Arial"/>
                <w:b/>
              </w:rPr>
            </w:pPr>
            <w:r>
              <w:rPr>
                <w:rFonts w:ascii="Arial" w:hAnsi="Arial" w:cs="Arial"/>
                <w:b/>
              </w:rPr>
              <w:t>Price ex VAT</w:t>
            </w:r>
          </w:p>
        </w:tc>
        <w:tc>
          <w:tcPr>
            <w:tcW w:w="1560" w:type="dxa"/>
          </w:tcPr>
          <w:p w14:paraId="2E281DDD" w14:textId="77777777" w:rsidR="00541905" w:rsidRDefault="00541905" w:rsidP="00541905">
            <w:pPr>
              <w:ind w:right="-808"/>
              <w:rPr>
                <w:rFonts w:ascii="Arial" w:hAnsi="Arial" w:cs="Arial"/>
                <w:b/>
              </w:rPr>
            </w:pPr>
            <w:r>
              <w:rPr>
                <w:rFonts w:ascii="Arial" w:hAnsi="Arial" w:cs="Arial"/>
                <w:b/>
              </w:rPr>
              <w:t xml:space="preserve">Price </w:t>
            </w:r>
            <w:proofErr w:type="spellStart"/>
            <w:r>
              <w:rPr>
                <w:rFonts w:ascii="Arial" w:hAnsi="Arial" w:cs="Arial"/>
                <w:b/>
              </w:rPr>
              <w:t>inc</w:t>
            </w:r>
            <w:proofErr w:type="spellEnd"/>
            <w:r>
              <w:rPr>
                <w:rFonts w:ascii="Arial" w:hAnsi="Arial" w:cs="Arial"/>
                <w:b/>
              </w:rPr>
              <w:t xml:space="preserve"> VAT</w:t>
            </w:r>
          </w:p>
          <w:p w14:paraId="540E80C0" w14:textId="77777777" w:rsidR="00541905" w:rsidRDefault="00541905" w:rsidP="00541905">
            <w:pPr>
              <w:ind w:right="-808"/>
              <w:rPr>
                <w:rFonts w:ascii="Arial" w:hAnsi="Arial" w:cs="Arial"/>
                <w:b/>
              </w:rPr>
            </w:pPr>
          </w:p>
        </w:tc>
      </w:tr>
      <w:tr w:rsidR="00541905" w14:paraId="26F36313" w14:textId="77777777" w:rsidTr="00292A97">
        <w:tc>
          <w:tcPr>
            <w:tcW w:w="2411" w:type="dxa"/>
          </w:tcPr>
          <w:p w14:paraId="5A0C7D8B" w14:textId="77777777" w:rsidR="00541905" w:rsidRPr="00516A05" w:rsidRDefault="00541905" w:rsidP="00541905">
            <w:pPr>
              <w:widowControl w:val="0"/>
              <w:autoSpaceDE w:val="0"/>
              <w:autoSpaceDN w:val="0"/>
              <w:rPr>
                <w:b/>
                <w:bCs/>
                <w:lang w:val="en-US"/>
              </w:rPr>
            </w:pPr>
            <w:r w:rsidRPr="00516A05">
              <w:rPr>
                <w:b/>
                <w:bCs/>
                <w:lang w:val="en-US"/>
              </w:rPr>
              <w:t>Individual</w:t>
            </w:r>
          </w:p>
          <w:p w14:paraId="2C393036" w14:textId="77777777" w:rsidR="00541905" w:rsidRPr="00516A05" w:rsidRDefault="00541905" w:rsidP="00541905">
            <w:pPr>
              <w:ind w:right="-808"/>
              <w:rPr>
                <w:b/>
                <w:bCs/>
                <w:lang w:val="en-US"/>
              </w:rPr>
            </w:pPr>
            <w:r w:rsidRPr="00516A05">
              <w:rPr>
                <w:b/>
                <w:bCs/>
                <w:lang w:val="en-US"/>
              </w:rPr>
              <w:t xml:space="preserve">Daily Room Rate </w:t>
            </w:r>
          </w:p>
          <w:p w14:paraId="28FB64FB" w14:textId="77777777" w:rsidR="00541905" w:rsidRPr="00516A05" w:rsidRDefault="00541905" w:rsidP="00541905">
            <w:pPr>
              <w:ind w:right="-808"/>
              <w:rPr>
                <w:rFonts w:ascii="Arial" w:hAnsi="Arial" w:cs="Arial"/>
                <w:b/>
              </w:rPr>
            </w:pPr>
            <w:r w:rsidRPr="00516A05">
              <w:rPr>
                <w:b/>
                <w:bCs/>
                <w:lang w:val="en-US"/>
              </w:rPr>
              <w:t>Without bedding</w:t>
            </w:r>
          </w:p>
        </w:tc>
        <w:tc>
          <w:tcPr>
            <w:tcW w:w="4819" w:type="dxa"/>
          </w:tcPr>
          <w:p w14:paraId="585FE399" w14:textId="03433023" w:rsidR="00541905" w:rsidRPr="00B06264" w:rsidRDefault="00541905" w:rsidP="00B06264">
            <w:r>
              <w:t xml:space="preserve">Private </w:t>
            </w:r>
            <w:proofErr w:type="spellStart"/>
            <w:r>
              <w:t>en</w:t>
            </w:r>
            <w:proofErr w:type="spellEnd"/>
            <w:r>
              <w:t xml:space="preserve">-suite room with access to a shared kitchen. </w:t>
            </w:r>
            <w:r>
              <w:rPr>
                <w:i/>
                <w:iCs/>
              </w:rPr>
              <w:t>NB Minimum two-night stay</w:t>
            </w:r>
          </w:p>
        </w:tc>
        <w:tc>
          <w:tcPr>
            <w:tcW w:w="1559" w:type="dxa"/>
          </w:tcPr>
          <w:p w14:paraId="71AB446A" w14:textId="77777777" w:rsidR="00541905" w:rsidRDefault="00541905" w:rsidP="00541905">
            <w:pPr>
              <w:ind w:right="-808"/>
              <w:rPr>
                <w:rFonts w:ascii="Arial" w:hAnsi="Arial" w:cs="Arial"/>
                <w:b/>
              </w:rPr>
            </w:pPr>
            <w:r>
              <w:t>£30.00pppn</w:t>
            </w:r>
          </w:p>
        </w:tc>
        <w:tc>
          <w:tcPr>
            <w:tcW w:w="1560" w:type="dxa"/>
          </w:tcPr>
          <w:p w14:paraId="526C7C8F" w14:textId="77777777" w:rsidR="00541905" w:rsidRDefault="00541905" w:rsidP="00541905">
            <w:pPr>
              <w:ind w:right="-808"/>
              <w:rPr>
                <w:rFonts w:ascii="Arial" w:hAnsi="Arial" w:cs="Arial"/>
                <w:b/>
              </w:rPr>
            </w:pPr>
            <w:r>
              <w:t>£36.00pppn</w:t>
            </w:r>
          </w:p>
        </w:tc>
      </w:tr>
      <w:tr w:rsidR="00292A97" w14:paraId="323F2F4A" w14:textId="77777777" w:rsidTr="00292A97">
        <w:tc>
          <w:tcPr>
            <w:tcW w:w="2411" w:type="dxa"/>
          </w:tcPr>
          <w:p w14:paraId="622CA3AC" w14:textId="77777777" w:rsidR="00292A97" w:rsidRPr="00516A05" w:rsidRDefault="00292A97" w:rsidP="00292A97">
            <w:pPr>
              <w:rPr>
                <w:b/>
                <w:bCs/>
              </w:rPr>
            </w:pPr>
            <w:r w:rsidRPr="00516A05">
              <w:rPr>
                <w:b/>
                <w:bCs/>
              </w:rPr>
              <w:t>Individual</w:t>
            </w:r>
          </w:p>
          <w:p w14:paraId="658FDA2B" w14:textId="77777777" w:rsidR="00292A97" w:rsidRPr="00516A05" w:rsidRDefault="00292A97" w:rsidP="00292A97">
            <w:pPr>
              <w:rPr>
                <w:b/>
                <w:bCs/>
              </w:rPr>
            </w:pPr>
            <w:r w:rsidRPr="00516A05">
              <w:rPr>
                <w:b/>
                <w:bCs/>
              </w:rPr>
              <w:t xml:space="preserve">Daily Room Rate </w:t>
            </w:r>
          </w:p>
          <w:p w14:paraId="5AB197E9" w14:textId="77777777" w:rsidR="00292A97" w:rsidRPr="00516A05" w:rsidRDefault="00292A97" w:rsidP="00292A97">
            <w:pPr>
              <w:rPr>
                <w:b/>
                <w:bCs/>
              </w:rPr>
            </w:pPr>
            <w:r w:rsidRPr="00516A05">
              <w:rPr>
                <w:b/>
                <w:bCs/>
              </w:rPr>
              <w:t>With bedding</w:t>
            </w:r>
          </w:p>
        </w:tc>
        <w:tc>
          <w:tcPr>
            <w:tcW w:w="4819" w:type="dxa"/>
          </w:tcPr>
          <w:p w14:paraId="6A1D9BE2" w14:textId="439A5FA5" w:rsidR="00292A97" w:rsidRDefault="00292A97" w:rsidP="00292A97">
            <w:r>
              <w:t xml:space="preserve">Private </w:t>
            </w:r>
            <w:proofErr w:type="spellStart"/>
            <w:r>
              <w:t>en</w:t>
            </w:r>
            <w:proofErr w:type="spellEnd"/>
            <w:r>
              <w:t xml:space="preserve">-suite room with access to a shared kitchen. Bedding and towels supplied. </w:t>
            </w:r>
            <w:r>
              <w:rPr>
                <w:i/>
                <w:iCs/>
              </w:rPr>
              <w:t>NB Minimum two-night stay.</w:t>
            </w:r>
          </w:p>
        </w:tc>
        <w:tc>
          <w:tcPr>
            <w:tcW w:w="1559" w:type="dxa"/>
          </w:tcPr>
          <w:p w14:paraId="0CF22FEE" w14:textId="77777777" w:rsidR="00292A97" w:rsidRDefault="00292A97" w:rsidP="00292A97">
            <w:pPr>
              <w:ind w:right="-808"/>
            </w:pPr>
            <w:r>
              <w:t>£40.00pppn</w:t>
            </w:r>
          </w:p>
        </w:tc>
        <w:tc>
          <w:tcPr>
            <w:tcW w:w="1560" w:type="dxa"/>
          </w:tcPr>
          <w:p w14:paraId="4225767B" w14:textId="77777777" w:rsidR="00292A97" w:rsidRDefault="00292A97" w:rsidP="00292A97">
            <w:pPr>
              <w:ind w:right="-808"/>
            </w:pPr>
            <w:r>
              <w:t>£48.00pppn</w:t>
            </w:r>
          </w:p>
        </w:tc>
      </w:tr>
      <w:tr w:rsidR="00541905" w14:paraId="114E151F" w14:textId="77777777" w:rsidTr="00292A97">
        <w:tc>
          <w:tcPr>
            <w:tcW w:w="2411" w:type="dxa"/>
          </w:tcPr>
          <w:p w14:paraId="3D060539" w14:textId="77777777" w:rsidR="00292A97" w:rsidRPr="00516A05" w:rsidRDefault="00292A97" w:rsidP="00292A97">
            <w:pPr>
              <w:rPr>
                <w:b/>
                <w:bCs/>
              </w:rPr>
            </w:pPr>
            <w:r w:rsidRPr="00516A05">
              <w:rPr>
                <w:b/>
                <w:bCs/>
              </w:rPr>
              <w:t>Individual</w:t>
            </w:r>
          </w:p>
          <w:p w14:paraId="2B031F4B" w14:textId="77777777" w:rsidR="00292A97" w:rsidRPr="00516A05" w:rsidRDefault="00292A97" w:rsidP="00292A97">
            <w:pPr>
              <w:rPr>
                <w:b/>
                <w:bCs/>
              </w:rPr>
            </w:pPr>
            <w:r w:rsidRPr="00516A05">
              <w:rPr>
                <w:b/>
                <w:bCs/>
              </w:rPr>
              <w:t>Weekly Room Rate</w:t>
            </w:r>
          </w:p>
          <w:p w14:paraId="31D453F1" w14:textId="77777777" w:rsidR="00541905" w:rsidRPr="00516A05" w:rsidRDefault="00292A97" w:rsidP="00292A97">
            <w:pPr>
              <w:rPr>
                <w:b/>
                <w:bCs/>
              </w:rPr>
            </w:pPr>
            <w:r w:rsidRPr="00516A05">
              <w:rPr>
                <w:b/>
                <w:bCs/>
              </w:rPr>
              <w:t>Without bedding</w:t>
            </w:r>
          </w:p>
        </w:tc>
        <w:tc>
          <w:tcPr>
            <w:tcW w:w="4819" w:type="dxa"/>
          </w:tcPr>
          <w:p w14:paraId="39A51A45" w14:textId="77777777" w:rsidR="00292A97" w:rsidRDefault="00292A97" w:rsidP="00292A97">
            <w:r>
              <w:t xml:space="preserve">Private </w:t>
            </w:r>
            <w:proofErr w:type="spellStart"/>
            <w:r>
              <w:t>en</w:t>
            </w:r>
            <w:proofErr w:type="spellEnd"/>
            <w:r>
              <w:t xml:space="preserve">-suite room with access to a shared kitchen. </w:t>
            </w:r>
          </w:p>
          <w:p w14:paraId="0DED9B1E" w14:textId="145407E0" w:rsidR="00541905" w:rsidRDefault="00541905" w:rsidP="00292A97"/>
        </w:tc>
        <w:tc>
          <w:tcPr>
            <w:tcW w:w="1559" w:type="dxa"/>
          </w:tcPr>
          <w:p w14:paraId="6F647D67" w14:textId="77777777" w:rsidR="00541905" w:rsidRDefault="00292A97" w:rsidP="00541905">
            <w:pPr>
              <w:ind w:right="-808"/>
            </w:pPr>
            <w:r>
              <w:t>£183.75pp</w:t>
            </w:r>
          </w:p>
        </w:tc>
        <w:tc>
          <w:tcPr>
            <w:tcW w:w="1560" w:type="dxa"/>
          </w:tcPr>
          <w:p w14:paraId="7D2BB866" w14:textId="77777777" w:rsidR="00541905" w:rsidRDefault="00292A97" w:rsidP="00541905">
            <w:pPr>
              <w:ind w:right="-808"/>
            </w:pPr>
            <w:r>
              <w:t>£220.50pp</w:t>
            </w:r>
          </w:p>
        </w:tc>
      </w:tr>
      <w:tr w:rsidR="00292A97" w14:paraId="1317A861" w14:textId="77777777" w:rsidTr="00292A97">
        <w:tc>
          <w:tcPr>
            <w:tcW w:w="2411" w:type="dxa"/>
          </w:tcPr>
          <w:p w14:paraId="7B8D07AC" w14:textId="77777777" w:rsidR="00292A97" w:rsidRPr="00516A05" w:rsidRDefault="00292A97" w:rsidP="00292A97">
            <w:pPr>
              <w:rPr>
                <w:b/>
                <w:bCs/>
              </w:rPr>
            </w:pPr>
            <w:r w:rsidRPr="00516A05">
              <w:rPr>
                <w:b/>
                <w:bCs/>
              </w:rPr>
              <w:t>Individual</w:t>
            </w:r>
          </w:p>
          <w:p w14:paraId="6C6C4146" w14:textId="77777777" w:rsidR="00292A97" w:rsidRPr="00516A05" w:rsidRDefault="00292A97" w:rsidP="00292A97">
            <w:pPr>
              <w:rPr>
                <w:b/>
                <w:bCs/>
              </w:rPr>
            </w:pPr>
            <w:r w:rsidRPr="00516A05">
              <w:rPr>
                <w:b/>
                <w:bCs/>
              </w:rPr>
              <w:t>Weekly Room Rate</w:t>
            </w:r>
          </w:p>
          <w:p w14:paraId="10111AEF" w14:textId="77777777" w:rsidR="00292A97" w:rsidRPr="00516A05" w:rsidRDefault="00292A97" w:rsidP="00292A97">
            <w:pPr>
              <w:rPr>
                <w:b/>
                <w:bCs/>
              </w:rPr>
            </w:pPr>
            <w:r w:rsidRPr="00516A05">
              <w:rPr>
                <w:b/>
                <w:bCs/>
              </w:rPr>
              <w:t>With Bedding</w:t>
            </w:r>
          </w:p>
        </w:tc>
        <w:tc>
          <w:tcPr>
            <w:tcW w:w="4819" w:type="dxa"/>
          </w:tcPr>
          <w:p w14:paraId="7B430A14" w14:textId="76BED910" w:rsidR="00292A97" w:rsidRDefault="00292A97" w:rsidP="00292A97">
            <w:r>
              <w:t xml:space="preserve">Private </w:t>
            </w:r>
            <w:proofErr w:type="spellStart"/>
            <w:r>
              <w:t>en</w:t>
            </w:r>
            <w:proofErr w:type="spellEnd"/>
            <w:r>
              <w:t xml:space="preserve">-suite room with access to a shared kitchen. Bedding and towels supplied. </w:t>
            </w:r>
          </w:p>
        </w:tc>
        <w:tc>
          <w:tcPr>
            <w:tcW w:w="1559" w:type="dxa"/>
          </w:tcPr>
          <w:p w14:paraId="55E69780" w14:textId="77777777" w:rsidR="00292A97" w:rsidRDefault="00292A97" w:rsidP="00541905">
            <w:pPr>
              <w:ind w:right="-808"/>
            </w:pPr>
            <w:r>
              <w:t>£245.00pp</w:t>
            </w:r>
          </w:p>
        </w:tc>
        <w:tc>
          <w:tcPr>
            <w:tcW w:w="1560" w:type="dxa"/>
          </w:tcPr>
          <w:p w14:paraId="0A4EFB9F" w14:textId="77777777" w:rsidR="00292A97" w:rsidRDefault="00292A97" w:rsidP="00541905">
            <w:pPr>
              <w:ind w:right="-808"/>
            </w:pPr>
            <w:r>
              <w:t>£294.00pp</w:t>
            </w:r>
          </w:p>
        </w:tc>
      </w:tr>
      <w:tr w:rsidR="00292A97" w14:paraId="7156DD78" w14:textId="77777777" w:rsidTr="00292A97">
        <w:tc>
          <w:tcPr>
            <w:tcW w:w="2411" w:type="dxa"/>
          </w:tcPr>
          <w:p w14:paraId="0DA34BC3" w14:textId="698C82EF" w:rsidR="00292A97" w:rsidRPr="00516A05" w:rsidRDefault="00292A97" w:rsidP="00292A97">
            <w:pPr>
              <w:rPr>
                <w:b/>
                <w:bCs/>
              </w:rPr>
            </w:pPr>
            <w:r w:rsidRPr="00516A05">
              <w:rPr>
                <w:b/>
                <w:bCs/>
              </w:rPr>
              <w:t>Group Option</w:t>
            </w:r>
          </w:p>
          <w:p w14:paraId="4C9E25FF" w14:textId="77777777" w:rsidR="00292A97" w:rsidRPr="00516A05" w:rsidRDefault="00292A97" w:rsidP="00292A97">
            <w:pPr>
              <w:rPr>
                <w:b/>
                <w:bCs/>
              </w:rPr>
            </w:pPr>
            <w:r w:rsidRPr="00516A05">
              <w:rPr>
                <w:b/>
                <w:bCs/>
              </w:rPr>
              <w:t>Daily Rate</w:t>
            </w:r>
          </w:p>
          <w:p w14:paraId="6A247D47" w14:textId="77777777" w:rsidR="00292A97" w:rsidRPr="00516A05" w:rsidRDefault="00292A97" w:rsidP="00292A97">
            <w:pPr>
              <w:rPr>
                <w:b/>
                <w:bCs/>
              </w:rPr>
            </w:pPr>
            <w:r w:rsidRPr="00516A05">
              <w:rPr>
                <w:b/>
                <w:bCs/>
              </w:rPr>
              <w:t>Without Bedding</w:t>
            </w:r>
          </w:p>
        </w:tc>
        <w:tc>
          <w:tcPr>
            <w:tcW w:w="4819" w:type="dxa"/>
          </w:tcPr>
          <w:p w14:paraId="14E6FE3D" w14:textId="129A3FF7" w:rsidR="00292A97" w:rsidRDefault="00292A97" w:rsidP="00292A97">
            <w:r>
              <w:t xml:space="preserve">Book a whole flat which includes 6 x </w:t>
            </w:r>
            <w:proofErr w:type="spellStart"/>
            <w:r>
              <w:t>en</w:t>
            </w:r>
            <w:proofErr w:type="spellEnd"/>
            <w:r>
              <w:t xml:space="preserve">-suite bedrooms plus a shared kitchen solely for your group. </w:t>
            </w:r>
          </w:p>
          <w:p w14:paraId="7CB41DC8" w14:textId="77777777" w:rsidR="00292A97" w:rsidRPr="009B423A" w:rsidRDefault="00292A97" w:rsidP="00292A97">
            <w:pPr>
              <w:rPr>
                <w:i/>
                <w:iCs/>
              </w:rPr>
            </w:pPr>
            <w:r>
              <w:rPr>
                <w:i/>
                <w:iCs/>
              </w:rPr>
              <w:t>NB Minimum two-night stay.</w:t>
            </w:r>
          </w:p>
          <w:p w14:paraId="24E787A1" w14:textId="77777777" w:rsidR="00292A97" w:rsidRDefault="00292A97" w:rsidP="00292A97"/>
        </w:tc>
        <w:tc>
          <w:tcPr>
            <w:tcW w:w="1559" w:type="dxa"/>
          </w:tcPr>
          <w:p w14:paraId="614AFCA2" w14:textId="77777777" w:rsidR="00292A97" w:rsidRDefault="00292A97" w:rsidP="00541905">
            <w:pPr>
              <w:ind w:right="-808"/>
            </w:pPr>
            <w:r>
              <w:t xml:space="preserve">£165.00 per </w:t>
            </w:r>
          </w:p>
          <w:p w14:paraId="14CAC831" w14:textId="77777777" w:rsidR="00292A97" w:rsidRDefault="00292A97" w:rsidP="00541905">
            <w:pPr>
              <w:ind w:right="-808"/>
            </w:pPr>
            <w:r>
              <w:t>flat per night</w:t>
            </w:r>
          </w:p>
        </w:tc>
        <w:tc>
          <w:tcPr>
            <w:tcW w:w="1560" w:type="dxa"/>
          </w:tcPr>
          <w:p w14:paraId="426EC483" w14:textId="77777777" w:rsidR="00292A97" w:rsidRDefault="00292A97" w:rsidP="00292A97">
            <w:r>
              <w:t xml:space="preserve">£198.00 per </w:t>
            </w:r>
          </w:p>
          <w:p w14:paraId="2E759EB9" w14:textId="77777777" w:rsidR="00292A97" w:rsidRDefault="00292A97" w:rsidP="00292A97">
            <w:r>
              <w:t>flat per night</w:t>
            </w:r>
          </w:p>
        </w:tc>
      </w:tr>
      <w:tr w:rsidR="00292A97" w14:paraId="23526830" w14:textId="77777777" w:rsidTr="00292A97">
        <w:tc>
          <w:tcPr>
            <w:tcW w:w="2411" w:type="dxa"/>
          </w:tcPr>
          <w:p w14:paraId="2C7B42A0" w14:textId="533027D2" w:rsidR="00292A97" w:rsidRPr="00516A05" w:rsidRDefault="00292A97" w:rsidP="00292A97">
            <w:pPr>
              <w:rPr>
                <w:b/>
                <w:bCs/>
              </w:rPr>
            </w:pPr>
            <w:r w:rsidRPr="00516A05">
              <w:rPr>
                <w:b/>
                <w:bCs/>
              </w:rPr>
              <w:t>Group Option</w:t>
            </w:r>
          </w:p>
          <w:p w14:paraId="0FB7BBAF" w14:textId="77777777" w:rsidR="00292A97" w:rsidRPr="00516A05" w:rsidRDefault="00292A97" w:rsidP="00292A97">
            <w:pPr>
              <w:rPr>
                <w:b/>
                <w:bCs/>
              </w:rPr>
            </w:pPr>
            <w:r w:rsidRPr="00516A05">
              <w:rPr>
                <w:b/>
                <w:bCs/>
              </w:rPr>
              <w:t>Daily Rate</w:t>
            </w:r>
          </w:p>
          <w:p w14:paraId="16A7EDF6" w14:textId="77777777" w:rsidR="00292A97" w:rsidRPr="00516A05" w:rsidRDefault="00292A97" w:rsidP="00292A97">
            <w:pPr>
              <w:rPr>
                <w:b/>
                <w:bCs/>
              </w:rPr>
            </w:pPr>
            <w:r w:rsidRPr="00516A05">
              <w:rPr>
                <w:b/>
                <w:bCs/>
              </w:rPr>
              <w:t>With Bedding</w:t>
            </w:r>
          </w:p>
        </w:tc>
        <w:tc>
          <w:tcPr>
            <w:tcW w:w="4819" w:type="dxa"/>
          </w:tcPr>
          <w:p w14:paraId="4360B17C" w14:textId="429491AA" w:rsidR="00292A97" w:rsidRPr="009B423A" w:rsidRDefault="00292A97" w:rsidP="00292A97">
            <w:pPr>
              <w:rPr>
                <w:i/>
                <w:iCs/>
              </w:rPr>
            </w:pPr>
            <w:r>
              <w:t xml:space="preserve">Book a whole flat which includes 6 x </w:t>
            </w:r>
            <w:proofErr w:type="spellStart"/>
            <w:r>
              <w:t>en</w:t>
            </w:r>
            <w:proofErr w:type="spellEnd"/>
            <w:r>
              <w:t xml:space="preserve">-suite bedrooms plus a shared kitchen solely for your group. Bedding and towels supplied. </w:t>
            </w:r>
            <w:r>
              <w:rPr>
                <w:i/>
                <w:iCs/>
              </w:rPr>
              <w:t>NB Minimum two-night stay.</w:t>
            </w:r>
          </w:p>
          <w:p w14:paraId="6F85C7F2" w14:textId="77777777" w:rsidR="00292A97" w:rsidRDefault="00292A97" w:rsidP="00292A97"/>
        </w:tc>
        <w:tc>
          <w:tcPr>
            <w:tcW w:w="1559" w:type="dxa"/>
          </w:tcPr>
          <w:p w14:paraId="7A549050" w14:textId="77777777" w:rsidR="00292A97" w:rsidRDefault="00292A97" w:rsidP="00292A97">
            <w:r>
              <w:t xml:space="preserve">£225.00 per </w:t>
            </w:r>
          </w:p>
          <w:p w14:paraId="19314194" w14:textId="77777777" w:rsidR="00292A97" w:rsidRDefault="00292A97" w:rsidP="00292A97">
            <w:r>
              <w:t>flat per night</w:t>
            </w:r>
          </w:p>
        </w:tc>
        <w:tc>
          <w:tcPr>
            <w:tcW w:w="1560" w:type="dxa"/>
          </w:tcPr>
          <w:p w14:paraId="11AD8FA1" w14:textId="77777777" w:rsidR="00292A97" w:rsidRDefault="00292A97" w:rsidP="00292A97">
            <w:r>
              <w:t xml:space="preserve">£270.00 per </w:t>
            </w:r>
          </w:p>
          <w:p w14:paraId="4A6BC431" w14:textId="77777777" w:rsidR="00292A97" w:rsidRDefault="00292A97" w:rsidP="00292A97">
            <w:r>
              <w:t>flat per night</w:t>
            </w:r>
          </w:p>
        </w:tc>
      </w:tr>
      <w:tr w:rsidR="00292A97" w14:paraId="18F995B2" w14:textId="77777777" w:rsidTr="00292A97">
        <w:tc>
          <w:tcPr>
            <w:tcW w:w="2411" w:type="dxa"/>
          </w:tcPr>
          <w:p w14:paraId="2B73D1DB" w14:textId="66B0244E" w:rsidR="00292A97" w:rsidRPr="009B423A" w:rsidRDefault="00292A97" w:rsidP="00292A97">
            <w:pPr>
              <w:rPr>
                <w:b/>
                <w:bCs/>
              </w:rPr>
            </w:pPr>
            <w:r w:rsidRPr="009B423A">
              <w:rPr>
                <w:b/>
                <w:bCs/>
              </w:rPr>
              <w:lastRenderedPageBreak/>
              <w:t>Group Option</w:t>
            </w:r>
          </w:p>
          <w:p w14:paraId="15467EED" w14:textId="77777777" w:rsidR="00292A97" w:rsidRPr="009B423A" w:rsidRDefault="00292A97" w:rsidP="00292A97">
            <w:pPr>
              <w:rPr>
                <w:b/>
                <w:bCs/>
              </w:rPr>
            </w:pPr>
            <w:r>
              <w:rPr>
                <w:b/>
                <w:bCs/>
              </w:rPr>
              <w:t>Weekly</w:t>
            </w:r>
            <w:r w:rsidRPr="009B423A">
              <w:rPr>
                <w:b/>
                <w:bCs/>
              </w:rPr>
              <w:t xml:space="preserve"> </w:t>
            </w:r>
            <w:r>
              <w:rPr>
                <w:b/>
                <w:bCs/>
              </w:rPr>
              <w:t>R</w:t>
            </w:r>
            <w:r w:rsidRPr="009B423A">
              <w:rPr>
                <w:b/>
                <w:bCs/>
              </w:rPr>
              <w:t>ate</w:t>
            </w:r>
          </w:p>
          <w:p w14:paraId="4C7FFEB2" w14:textId="77777777" w:rsidR="00292A97" w:rsidRPr="009B423A" w:rsidRDefault="00292A97" w:rsidP="00292A97">
            <w:pPr>
              <w:rPr>
                <w:b/>
                <w:bCs/>
              </w:rPr>
            </w:pPr>
            <w:r w:rsidRPr="009B423A">
              <w:rPr>
                <w:b/>
                <w:bCs/>
              </w:rPr>
              <w:t>Without Bedding</w:t>
            </w:r>
          </w:p>
        </w:tc>
        <w:tc>
          <w:tcPr>
            <w:tcW w:w="4819" w:type="dxa"/>
          </w:tcPr>
          <w:p w14:paraId="655AE022" w14:textId="58A503AB" w:rsidR="00292A97" w:rsidRDefault="00292A97" w:rsidP="00292A97">
            <w:r>
              <w:t xml:space="preserve">Book a whole flat which includes 6 x </w:t>
            </w:r>
            <w:proofErr w:type="spellStart"/>
            <w:r>
              <w:t>en</w:t>
            </w:r>
            <w:proofErr w:type="spellEnd"/>
            <w:r>
              <w:t xml:space="preserve">-suite bedrooms plus a shared kitchen solely for your group for seven nights. </w:t>
            </w:r>
          </w:p>
          <w:p w14:paraId="6A5560A6" w14:textId="77777777" w:rsidR="00292A97" w:rsidRDefault="00292A97" w:rsidP="00292A97"/>
        </w:tc>
        <w:tc>
          <w:tcPr>
            <w:tcW w:w="1559" w:type="dxa"/>
          </w:tcPr>
          <w:p w14:paraId="6869BA83" w14:textId="77777777" w:rsidR="00292A97" w:rsidRDefault="00292A97" w:rsidP="00292A97">
            <w:r>
              <w:t>£1,050.00 per flat per week</w:t>
            </w:r>
          </w:p>
        </w:tc>
        <w:tc>
          <w:tcPr>
            <w:tcW w:w="1560" w:type="dxa"/>
          </w:tcPr>
          <w:p w14:paraId="3B25173F" w14:textId="77777777" w:rsidR="00292A97" w:rsidRDefault="00292A97" w:rsidP="00292A97">
            <w:r>
              <w:t>£1,260.00 per flat per week</w:t>
            </w:r>
          </w:p>
        </w:tc>
      </w:tr>
      <w:tr w:rsidR="00292A97" w14:paraId="7E758FC1" w14:textId="77777777" w:rsidTr="00292A97">
        <w:tc>
          <w:tcPr>
            <w:tcW w:w="2411" w:type="dxa"/>
          </w:tcPr>
          <w:p w14:paraId="39F07DEB" w14:textId="1E9C130C" w:rsidR="00292A97" w:rsidRPr="009B423A" w:rsidRDefault="00292A97" w:rsidP="00292A97">
            <w:pPr>
              <w:rPr>
                <w:b/>
                <w:bCs/>
              </w:rPr>
            </w:pPr>
            <w:r w:rsidRPr="009B423A">
              <w:rPr>
                <w:b/>
                <w:bCs/>
              </w:rPr>
              <w:t>Group Option</w:t>
            </w:r>
          </w:p>
          <w:p w14:paraId="5A1B794F" w14:textId="77777777" w:rsidR="00292A97" w:rsidRPr="009B423A" w:rsidRDefault="00292A97" w:rsidP="00292A97">
            <w:pPr>
              <w:rPr>
                <w:b/>
                <w:bCs/>
              </w:rPr>
            </w:pPr>
            <w:r>
              <w:rPr>
                <w:b/>
                <w:bCs/>
              </w:rPr>
              <w:t>Weekly</w:t>
            </w:r>
            <w:r w:rsidRPr="009B423A">
              <w:rPr>
                <w:b/>
                <w:bCs/>
              </w:rPr>
              <w:t xml:space="preserve"> </w:t>
            </w:r>
            <w:r>
              <w:rPr>
                <w:b/>
                <w:bCs/>
              </w:rPr>
              <w:t>R</w:t>
            </w:r>
            <w:r w:rsidRPr="009B423A">
              <w:rPr>
                <w:b/>
                <w:bCs/>
              </w:rPr>
              <w:t>ate</w:t>
            </w:r>
          </w:p>
          <w:p w14:paraId="6B09BCD7" w14:textId="77777777" w:rsidR="00292A97" w:rsidRPr="009B423A" w:rsidRDefault="00292A97" w:rsidP="00292A97">
            <w:pPr>
              <w:rPr>
                <w:b/>
                <w:bCs/>
              </w:rPr>
            </w:pPr>
            <w:r w:rsidRPr="009B423A">
              <w:rPr>
                <w:b/>
                <w:bCs/>
              </w:rPr>
              <w:t>With Bedding</w:t>
            </w:r>
          </w:p>
        </w:tc>
        <w:tc>
          <w:tcPr>
            <w:tcW w:w="4819" w:type="dxa"/>
          </w:tcPr>
          <w:p w14:paraId="6F9E6895" w14:textId="4D8A99F3" w:rsidR="00292A97" w:rsidRDefault="00292A97" w:rsidP="00292A97">
            <w:r>
              <w:t xml:space="preserve">Book a whole flat which includes 6 x </w:t>
            </w:r>
            <w:proofErr w:type="spellStart"/>
            <w:r>
              <w:t>en</w:t>
            </w:r>
            <w:proofErr w:type="spellEnd"/>
            <w:r>
              <w:t xml:space="preserve">-suite bedrooms plus a shared kitchen solely for your group for seven nights. Bedding and towels supplied. </w:t>
            </w:r>
          </w:p>
          <w:p w14:paraId="2B1F0C4C" w14:textId="77777777" w:rsidR="00292A97" w:rsidRDefault="00292A97" w:rsidP="00292A97"/>
        </w:tc>
        <w:tc>
          <w:tcPr>
            <w:tcW w:w="1559" w:type="dxa"/>
          </w:tcPr>
          <w:p w14:paraId="6127964D" w14:textId="77777777" w:rsidR="00292A97" w:rsidRDefault="00292A97" w:rsidP="00292A97">
            <w:r>
              <w:t>£1,365.00 per flat per week</w:t>
            </w:r>
          </w:p>
        </w:tc>
        <w:tc>
          <w:tcPr>
            <w:tcW w:w="1560" w:type="dxa"/>
          </w:tcPr>
          <w:p w14:paraId="46BDE7E1" w14:textId="77777777" w:rsidR="00292A97" w:rsidRDefault="00292A97" w:rsidP="00292A97">
            <w:r>
              <w:t>£1,638.00 per flat per week</w:t>
            </w:r>
          </w:p>
        </w:tc>
      </w:tr>
    </w:tbl>
    <w:p w14:paraId="7F18EA54" w14:textId="77777777" w:rsidR="00541905" w:rsidRDefault="00541905" w:rsidP="00541905">
      <w:pPr>
        <w:ind w:left="-1134" w:right="-808"/>
        <w:rPr>
          <w:rFonts w:ascii="Arial" w:hAnsi="Arial" w:cs="Arial"/>
          <w:b/>
        </w:rPr>
      </w:pPr>
    </w:p>
    <w:p w14:paraId="79E2853C" w14:textId="77777777" w:rsidR="00541905" w:rsidRDefault="00541905" w:rsidP="00541905">
      <w:pPr>
        <w:ind w:left="-1134" w:right="-808"/>
        <w:rPr>
          <w:rFonts w:ascii="Arial" w:hAnsi="Arial" w:cs="Arial"/>
          <w:b/>
        </w:rPr>
      </w:pPr>
    </w:p>
    <w:p w14:paraId="021E3E38" w14:textId="77777777" w:rsidR="00541905" w:rsidRDefault="00541905" w:rsidP="00541905">
      <w:pPr>
        <w:ind w:left="-1134" w:right="-808"/>
        <w:rPr>
          <w:rFonts w:ascii="Arial" w:hAnsi="Arial" w:cs="Arial"/>
          <w:b/>
        </w:rPr>
      </w:pPr>
    </w:p>
    <w:p w14:paraId="5D45A1B7" w14:textId="77777777" w:rsidR="007F450B" w:rsidRPr="00DF4218" w:rsidRDefault="00541905" w:rsidP="00292A97">
      <w:pPr>
        <w:rPr>
          <w:rFonts w:ascii="Arial" w:hAnsi="Arial" w:cs="Arial"/>
          <w:b/>
        </w:rPr>
      </w:pPr>
      <w:r>
        <w:rPr>
          <w:rFonts w:ascii="Arial" w:hAnsi="Arial" w:cs="Arial"/>
          <w:b/>
        </w:rPr>
        <w:br w:type="page"/>
      </w:r>
    </w:p>
    <w:p w14:paraId="5359CC3D" w14:textId="77777777" w:rsidR="008A2015" w:rsidRPr="001078D1" w:rsidRDefault="00DF5C20" w:rsidP="001078D1">
      <w:pPr>
        <w:spacing w:before="61"/>
        <w:ind w:left="383" w:right="431"/>
        <w:jc w:val="center"/>
        <w:rPr>
          <w:rFonts w:ascii="Arial" w:hAnsi="Arial" w:cs="Arial"/>
          <w:b/>
        </w:rPr>
      </w:pPr>
      <w:r w:rsidRPr="00DF4218">
        <w:rPr>
          <w:rFonts w:ascii="Arial" w:hAnsi="Arial" w:cs="Arial"/>
          <w:b/>
          <w:u w:val="single"/>
        </w:rPr>
        <w:lastRenderedPageBreak/>
        <w:t>SCHEDULE</w:t>
      </w:r>
      <w:r w:rsidR="001078D1">
        <w:rPr>
          <w:rFonts w:ascii="Arial" w:hAnsi="Arial" w:cs="Arial"/>
          <w:b/>
          <w:u w:val="single"/>
        </w:rPr>
        <w:t xml:space="preserve"> </w:t>
      </w:r>
      <w:proofErr w:type="gramStart"/>
      <w:r w:rsidR="001078D1">
        <w:rPr>
          <w:rFonts w:ascii="Arial" w:hAnsi="Arial" w:cs="Arial"/>
          <w:b/>
          <w:u w:val="single"/>
        </w:rPr>
        <w:t>2</w:t>
      </w:r>
      <w:r w:rsidRPr="00DF4218">
        <w:rPr>
          <w:rFonts w:ascii="Arial" w:hAnsi="Arial" w:cs="Arial"/>
          <w:b/>
          <w:spacing w:val="-12"/>
          <w:u w:val="single"/>
        </w:rPr>
        <w:t xml:space="preserve"> </w:t>
      </w:r>
      <w:r w:rsidR="001078D1">
        <w:rPr>
          <w:rFonts w:ascii="Arial" w:hAnsi="Arial" w:cs="Arial"/>
          <w:b/>
          <w:spacing w:val="-10"/>
          <w:u w:val="single"/>
        </w:rPr>
        <w:t xml:space="preserve"> -</w:t>
      </w:r>
      <w:proofErr w:type="gramEnd"/>
      <w:r w:rsidR="001078D1">
        <w:rPr>
          <w:rFonts w:ascii="Arial" w:hAnsi="Arial" w:cs="Arial"/>
          <w:b/>
          <w:spacing w:val="-10"/>
          <w:u w:val="single"/>
        </w:rPr>
        <w:t xml:space="preserve"> FURNITURE INVENTORY</w:t>
      </w:r>
    </w:p>
    <w:p w14:paraId="36FD1A13" w14:textId="77777777" w:rsidR="00DF4218" w:rsidRPr="00DF4218" w:rsidRDefault="00DF4218">
      <w:pPr>
        <w:pStyle w:val="BodyText"/>
        <w:spacing w:before="207"/>
        <w:ind w:left="143"/>
        <w:jc w:val="left"/>
        <w:rPr>
          <w:rFonts w:ascii="Arial" w:hAnsi="Arial" w:cs="Arial"/>
          <w:sz w:val="22"/>
          <w:szCs w:val="22"/>
        </w:rPr>
      </w:pPr>
    </w:p>
    <w:p w14:paraId="26DE238B" w14:textId="77777777" w:rsidR="008A2015" w:rsidRPr="00DF4218" w:rsidRDefault="00DF5C20" w:rsidP="00516A05">
      <w:pPr>
        <w:pStyle w:val="ListParagraph"/>
        <w:numPr>
          <w:ilvl w:val="0"/>
          <w:numId w:val="2"/>
        </w:numPr>
        <w:spacing w:after="240"/>
        <w:ind w:left="567" w:hanging="567"/>
        <w:jc w:val="left"/>
        <w:rPr>
          <w:rFonts w:ascii="Arial" w:hAnsi="Arial" w:cs="Arial"/>
        </w:rPr>
      </w:pPr>
      <w:r w:rsidRPr="00DF4218">
        <w:rPr>
          <w:rFonts w:ascii="Arial" w:hAnsi="Arial" w:cs="Arial"/>
        </w:rPr>
        <w:t>Bed</w:t>
      </w:r>
      <w:r w:rsidRPr="00DF4218">
        <w:rPr>
          <w:rFonts w:ascii="Arial" w:hAnsi="Arial" w:cs="Arial"/>
          <w:spacing w:val="-5"/>
        </w:rPr>
        <w:t xml:space="preserve"> </w:t>
      </w:r>
      <w:r w:rsidRPr="00DF4218">
        <w:rPr>
          <w:rFonts w:ascii="Arial" w:hAnsi="Arial" w:cs="Arial"/>
        </w:rPr>
        <w:t>(with</w:t>
      </w:r>
      <w:r w:rsidRPr="00DF4218">
        <w:rPr>
          <w:rFonts w:ascii="Arial" w:hAnsi="Arial" w:cs="Arial"/>
          <w:spacing w:val="-2"/>
        </w:rPr>
        <w:t xml:space="preserve"> </w:t>
      </w:r>
      <w:r w:rsidRPr="00DF4218">
        <w:rPr>
          <w:rFonts w:ascii="Arial" w:hAnsi="Arial" w:cs="Arial"/>
        </w:rPr>
        <w:t>appropriate</w:t>
      </w:r>
      <w:r w:rsidRPr="00DF4218">
        <w:rPr>
          <w:rFonts w:ascii="Arial" w:hAnsi="Arial" w:cs="Arial"/>
          <w:spacing w:val="-4"/>
        </w:rPr>
        <w:t xml:space="preserve"> </w:t>
      </w:r>
      <w:r w:rsidRPr="00DF4218">
        <w:rPr>
          <w:rFonts w:ascii="Arial" w:hAnsi="Arial" w:cs="Arial"/>
        </w:rPr>
        <w:t>bedding,</w:t>
      </w:r>
      <w:r w:rsidRPr="00DF4218">
        <w:rPr>
          <w:rFonts w:ascii="Arial" w:hAnsi="Arial" w:cs="Arial"/>
          <w:spacing w:val="-2"/>
        </w:rPr>
        <w:t xml:space="preserve"> </w:t>
      </w:r>
      <w:r w:rsidRPr="00DF4218">
        <w:rPr>
          <w:rFonts w:ascii="Arial" w:hAnsi="Arial" w:cs="Arial"/>
        </w:rPr>
        <w:t>mattress,</w:t>
      </w:r>
      <w:r w:rsidRPr="00DF4218">
        <w:rPr>
          <w:rFonts w:ascii="Arial" w:hAnsi="Arial" w:cs="Arial"/>
          <w:spacing w:val="-2"/>
        </w:rPr>
        <w:t xml:space="preserve"> pillows)</w:t>
      </w:r>
    </w:p>
    <w:p w14:paraId="330660C4" w14:textId="77777777" w:rsidR="008A2015" w:rsidRPr="00DF4218" w:rsidRDefault="00DF5C20" w:rsidP="00516A05">
      <w:pPr>
        <w:pStyle w:val="ListParagraph"/>
        <w:numPr>
          <w:ilvl w:val="0"/>
          <w:numId w:val="2"/>
        </w:numPr>
        <w:spacing w:after="240"/>
        <w:ind w:left="567" w:hanging="567"/>
        <w:jc w:val="left"/>
        <w:rPr>
          <w:rFonts w:ascii="Arial" w:hAnsi="Arial" w:cs="Arial"/>
        </w:rPr>
      </w:pPr>
      <w:r w:rsidRPr="00DF4218">
        <w:rPr>
          <w:rFonts w:ascii="Arial" w:hAnsi="Arial" w:cs="Arial"/>
        </w:rPr>
        <w:t>Desk</w:t>
      </w:r>
      <w:r w:rsidRPr="00DF4218">
        <w:rPr>
          <w:rFonts w:ascii="Arial" w:hAnsi="Arial" w:cs="Arial"/>
          <w:spacing w:val="-4"/>
        </w:rPr>
        <w:t xml:space="preserve"> </w:t>
      </w:r>
      <w:r w:rsidRPr="00DF4218">
        <w:rPr>
          <w:rFonts w:ascii="Arial" w:hAnsi="Arial" w:cs="Arial"/>
        </w:rPr>
        <w:t>and</w:t>
      </w:r>
      <w:r w:rsidRPr="00DF4218">
        <w:rPr>
          <w:rFonts w:ascii="Arial" w:hAnsi="Arial" w:cs="Arial"/>
          <w:spacing w:val="-4"/>
        </w:rPr>
        <w:t xml:space="preserve"> </w:t>
      </w:r>
      <w:r w:rsidRPr="00DF4218">
        <w:rPr>
          <w:rFonts w:ascii="Arial" w:hAnsi="Arial" w:cs="Arial"/>
          <w:spacing w:val="-2"/>
        </w:rPr>
        <w:t>chair</w:t>
      </w:r>
    </w:p>
    <w:p w14:paraId="16BB0DCE" w14:textId="77777777" w:rsidR="008A2015" w:rsidRPr="00DF4218" w:rsidRDefault="00DF5C20" w:rsidP="00516A05">
      <w:pPr>
        <w:pStyle w:val="ListParagraph"/>
        <w:numPr>
          <w:ilvl w:val="0"/>
          <w:numId w:val="2"/>
        </w:numPr>
        <w:spacing w:after="240"/>
        <w:ind w:left="567" w:hanging="567"/>
        <w:jc w:val="left"/>
        <w:rPr>
          <w:rFonts w:ascii="Arial" w:hAnsi="Arial" w:cs="Arial"/>
        </w:rPr>
      </w:pPr>
      <w:r w:rsidRPr="00DF4218">
        <w:rPr>
          <w:rFonts w:ascii="Arial" w:hAnsi="Arial" w:cs="Arial"/>
        </w:rPr>
        <w:t>Storage</w:t>
      </w:r>
      <w:r w:rsidRPr="00DF4218">
        <w:rPr>
          <w:rFonts w:ascii="Arial" w:hAnsi="Arial" w:cs="Arial"/>
          <w:spacing w:val="-5"/>
        </w:rPr>
        <w:t xml:space="preserve"> </w:t>
      </w:r>
      <w:r w:rsidRPr="00DF4218">
        <w:rPr>
          <w:rFonts w:ascii="Arial" w:hAnsi="Arial" w:cs="Arial"/>
          <w:spacing w:val="-2"/>
        </w:rPr>
        <w:t>Space</w:t>
      </w:r>
    </w:p>
    <w:p w14:paraId="210D6012" w14:textId="77777777" w:rsidR="008A2015" w:rsidRPr="0059738D" w:rsidRDefault="00DF5C20" w:rsidP="00516A05">
      <w:pPr>
        <w:pStyle w:val="ListParagraph"/>
        <w:numPr>
          <w:ilvl w:val="0"/>
          <w:numId w:val="2"/>
        </w:numPr>
        <w:spacing w:after="240"/>
        <w:ind w:left="567" w:hanging="567"/>
        <w:jc w:val="left"/>
        <w:rPr>
          <w:rFonts w:ascii="Arial" w:hAnsi="Arial" w:cs="Arial"/>
        </w:rPr>
      </w:pPr>
      <w:r w:rsidRPr="00DF4218">
        <w:rPr>
          <w:rFonts w:ascii="Arial" w:hAnsi="Arial" w:cs="Arial"/>
          <w:spacing w:val="-2"/>
        </w:rPr>
        <w:t>Wardrobe</w:t>
      </w:r>
    </w:p>
    <w:p w14:paraId="192B49EA" w14:textId="77777777" w:rsidR="00CF1EFF" w:rsidRPr="00DF4218" w:rsidRDefault="00CF1EFF" w:rsidP="00516A05">
      <w:pPr>
        <w:pStyle w:val="ListParagraph"/>
        <w:numPr>
          <w:ilvl w:val="0"/>
          <w:numId w:val="2"/>
        </w:numPr>
        <w:spacing w:after="240"/>
        <w:ind w:left="567" w:hanging="567"/>
        <w:jc w:val="left"/>
        <w:rPr>
          <w:rFonts w:ascii="Arial" w:hAnsi="Arial" w:cs="Arial"/>
        </w:rPr>
      </w:pPr>
      <w:r>
        <w:rPr>
          <w:rFonts w:ascii="Arial" w:hAnsi="Arial" w:cs="Arial"/>
          <w:spacing w:val="-2"/>
        </w:rPr>
        <w:t xml:space="preserve">1 towel per person </w:t>
      </w:r>
    </w:p>
    <w:p w14:paraId="2CBF5267" w14:textId="77777777" w:rsidR="008A2015" w:rsidRPr="00DF4218" w:rsidRDefault="00DF5C20" w:rsidP="00292A97">
      <w:pPr>
        <w:pStyle w:val="ListParagraph"/>
        <w:numPr>
          <w:ilvl w:val="0"/>
          <w:numId w:val="2"/>
        </w:numPr>
        <w:spacing w:before="21"/>
        <w:ind w:left="567" w:hanging="567"/>
        <w:jc w:val="left"/>
        <w:rPr>
          <w:rFonts w:ascii="Arial" w:hAnsi="Arial" w:cs="Arial"/>
        </w:rPr>
      </w:pPr>
      <w:r w:rsidRPr="00DF4218">
        <w:rPr>
          <w:rFonts w:ascii="Arial" w:hAnsi="Arial" w:cs="Arial"/>
        </w:rPr>
        <w:t>All</w:t>
      </w:r>
      <w:r w:rsidRPr="00DF4218">
        <w:rPr>
          <w:rFonts w:ascii="Arial" w:hAnsi="Arial" w:cs="Arial"/>
          <w:spacing w:val="-2"/>
        </w:rPr>
        <w:t xml:space="preserve"> </w:t>
      </w:r>
      <w:r w:rsidRPr="00DF4218">
        <w:rPr>
          <w:rFonts w:ascii="Arial" w:hAnsi="Arial" w:cs="Arial"/>
        </w:rPr>
        <w:t>bedroom/bathroom</w:t>
      </w:r>
      <w:r w:rsidRPr="00DF4218">
        <w:rPr>
          <w:rFonts w:ascii="Arial" w:hAnsi="Arial" w:cs="Arial"/>
          <w:spacing w:val="-2"/>
        </w:rPr>
        <w:t xml:space="preserve"> </w:t>
      </w:r>
      <w:r w:rsidRPr="00DF4218">
        <w:rPr>
          <w:rFonts w:ascii="Arial" w:hAnsi="Arial" w:cs="Arial"/>
        </w:rPr>
        <w:t>flooring,</w:t>
      </w:r>
      <w:r w:rsidRPr="00DF4218">
        <w:rPr>
          <w:rFonts w:ascii="Arial" w:hAnsi="Arial" w:cs="Arial"/>
          <w:spacing w:val="-1"/>
        </w:rPr>
        <w:t xml:space="preserve"> </w:t>
      </w:r>
      <w:r w:rsidRPr="00DF4218">
        <w:rPr>
          <w:rFonts w:ascii="Arial" w:hAnsi="Arial" w:cs="Arial"/>
        </w:rPr>
        <w:t>tiling,</w:t>
      </w:r>
      <w:r w:rsidRPr="00DF4218">
        <w:rPr>
          <w:rFonts w:ascii="Arial" w:hAnsi="Arial" w:cs="Arial"/>
          <w:spacing w:val="-2"/>
        </w:rPr>
        <w:t xml:space="preserve"> </w:t>
      </w:r>
      <w:r w:rsidRPr="00DF4218">
        <w:rPr>
          <w:rFonts w:ascii="Arial" w:hAnsi="Arial" w:cs="Arial"/>
        </w:rPr>
        <w:t>paint</w:t>
      </w:r>
      <w:r w:rsidRPr="00DF4218">
        <w:rPr>
          <w:rFonts w:ascii="Arial" w:hAnsi="Arial" w:cs="Arial"/>
          <w:spacing w:val="-1"/>
        </w:rPr>
        <w:t xml:space="preserve"> </w:t>
      </w:r>
      <w:r w:rsidRPr="00DF4218">
        <w:rPr>
          <w:rFonts w:ascii="Arial" w:hAnsi="Arial" w:cs="Arial"/>
        </w:rPr>
        <w:t>work</w:t>
      </w:r>
      <w:r w:rsidRPr="00DF4218">
        <w:rPr>
          <w:rFonts w:ascii="Arial" w:hAnsi="Arial" w:cs="Arial"/>
          <w:spacing w:val="-2"/>
        </w:rPr>
        <w:t xml:space="preserve"> </w:t>
      </w:r>
      <w:r w:rsidRPr="00DF4218">
        <w:rPr>
          <w:rFonts w:ascii="Arial" w:hAnsi="Arial" w:cs="Arial"/>
        </w:rPr>
        <w:t>etc.</w:t>
      </w:r>
      <w:r w:rsidRPr="00DF4218">
        <w:rPr>
          <w:rFonts w:ascii="Arial" w:hAnsi="Arial" w:cs="Arial"/>
          <w:spacing w:val="-1"/>
        </w:rPr>
        <w:t xml:space="preserve"> </w:t>
      </w:r>
      <w:r w:rsidRPr="00DF4218">
        <w:rPr>
          <w:rFonts w:ascii="Arial" w:hAnsi="Arial" w:cs="Arial"/>
        </w:rPr>
        <w:t>as</w:t>
      </w:r>
      <w:r w:rsidRPr="00DF4218">
        <w:rPr>
          <w:rFonts w:ascii="Arial" w:hAnsi="Arial" w:cs="Arial"/>
          <w:spacing w:val="-2"/>
        </w:rPr>
        <w:t xml:space="preserve"> </w:t>
      </w:r>
      <w:r w:rsidRPr="00DF4218">
        <w:rPr>
          <w:rFonts w:ascii="Arial" w:hAnsi="Arial" w:cs="Arial"/>
        </w:rPr>
        <w:t>would</w:t>
      </w:r>
      <w:r w:rsidRPr="00DF4218">
        <w:rPr>
          <w:rFonts w:ascii="Arial" w:hAnsi="Arial" w:cs="Arial"/>
          <w:spacing w:val="-2"/>
        </w:rPr>
        <w:t xml:space="preserve"> </w:t>
      </w:r>
      <w:r w:rsidRPr="00DF4218">
        <w:rPr>
          <w:rFonts w:ascii="Arial" w:hAnsi="Arial" w:cs="Arial"/>
        </w:rPr>
        <w:t xml:space="preserve">be </w:t>
      </w:r>
      <w:proofErr w:type="gramStart"/>
      <w:r w:rsidRPr="00DF4218">
        <w:rPr>
          <w:rFonts w:ascii="Arial" w:hAnsi="Arial" w:cs="Arial"/>
          <w:spacing w:val="-2"/>
        </w:rPr>
        <w:t>expected</w:t>
      </w:r>
      <w:proofErr w:type="gramEnd"/>
    </w:p>
    <w:p w14:paraId="42C8FC54" w14:textId="77777777" w:rsidR="008A2015" w:rsidRDefault="008A2015" w:rsidP="00292A97">
      <w:pPr>
        <w:ind w:left="567" w:hanging="567"/>
        <w:rPr>
          <w:rFonts w:ascii="Arial" w:hAnsi="Arial" w:cs="Arial"/>
        </w:rPr>
      </w:pPr>
    </w:p>
    <w:p w14:paraId="33850439" w14:textId="77777777" w:rsidR="00CF1EFF" w:rsidRPr="00DF4218" w:rsidRDefault="00CF1EFF" w:rsidP="00292A97">
      <w:pPr>
        <w:ind w:left="567" w:hanging="567"/>
        <w:rPr>
          <w:rFonts w:ascii="Arial" w:hAnsi="Arial" w:cs="Arial"/>
        </w:rPr>
        <w:sectPr w:rsidR="00CF1EFF" w:rsidRPr="00DF4218" w:rsidSect="00710A92">
          <w:headerReference w:type="even" r:id="rId14"/>
          <w:headerReference w:type="default" r:id="rId15"/>
          <w:footerReference w:type="default" r:id="rId16"/>
          <w:headerReference w:type="first" r:id="rId17"/>
          <w:type w:val="continuous"/>
          <w:pgSz w:w="11910" w:h="16850"/>
          <w:pgMar w:top="1380" w:right="1580" w:bottom="1000" w:left="1640" w:header="0" w:footer="801" w:gutter="0"/>
          <w:cols w:space="720"/>
        </w:sectPr>
      </w:pPr>
    </w:p>
    <w:p w14:paraId="10FFD328" w14:textId="77777777" w:rsidR="001078D1" w:rsidRDefault="001078D1" w:rsidP="001078D1">
      <w:pPr>
        <w:spacing w:before="61"/>
        <w:ind w:left="158"/>
        <w:jc w:val="center"/>
        <w:rPr>
          <w:rFonts w:ascii="Arial" w:hAnsi="Arial" w:cs="Arial"/>
          <w:b/>
          <w:u w:val="single"/>
        </w:rPr>
      </w:pPr>
      <w:r>
        <w:rPr>
          <w:rFonts w:ascii="Arial" w:hAnsi="Arial" w:cs="Arial"/>
          <w:b/>
          <w:u w:val="single"/>
        </w:rPr>
        <w:lastRenderedPageBreak/>
        <w:t>SCHEDULE 3 – DATA PROTECTION</w:t>
      </w:r>
    </w:p>
    <w:p w14:paraId="41544DD8" w14:textId="77777777" w:rsidR="001078D1" w:rsidRPr="001078D1" w:rsidRDefault="001078D1" w:rsidP="001078D1">
      <w:pPr>
        <w:tabs>
          <w:tab w:val="left" w:pos="540"/>
        </w:tabs>
        <w:spacing w:before="61"/>
        <w:ind w:left="158"/>
        <w:rPr>
          <w:rFonts w:ascii="Arial" w:hAnsi="Arial" w:cs="Arial"/>
        </w:rPr>
      </w:pPr>
    </w:p>
    <w:p w14:paraId="5A3B26AB" w14:textId="77777777" w:rsidR="008A2015" w:rsidRPr="00DF4218" w:rsidRDefault="00DF5C20" w:rsidP="00516A05">
      <w:pPr>
        <w:pStyle w:val="BodyText"/>
        <w:spacing w:before="182" w:after="240" w:line="259" w:lineRule="auto"/>
        <w:ind w:left="158" w:right="213"/>
        <w:rPr>
          <w:rFonts w:ascii="Arial" w:hAnsi="Arial" w:cs="Arial"/>
          <w:sz w:val="22"/>
          <w:szCs w:val="22"/>
        </w:rPr>
      </w:pPr>
      <w:r w:rsidRPr="00DF4218">
        <w:rPr>
          <w:rFonts w:ascii="Arial" w:hAnsi="Arial" w:cs="Arial"/>
          <w:sz w:val="22"/>
          <w:szCs w:val="22"/>
        </w:rPr>
        <w:t>The following definitions shall apply in this Schedule in addition to the definitions set out in the main body of this Agreement.</w:t>
      </w:r>
    </w:p>
    <w:p w14:paraId="2A4747BD" w14:textId="77777777" w:rsidR="008A2015" w:rsidRPr="00DF4218" w:rsidRDefault="00DF5C20" w:rsidP="00516A05">
      <w:pPr>
        <w:pStyle w:val="BodyText"/>
        <w:spacing w:before="112" w:after="240" w:line="259" w:lineRule="auto"/>
        <w:ind w:left="158" w:right="214"/>
        <w:rPr>
          <w:rFonts w:ascii="Arial" w:hAnsi="Arial" w:cs="Arial"/>
          <w:sz w:val="22"/>
          <w:szCs w:val="22"/>
        </w:rPr>
      </w:pPr>
      <w:r w:rsidRPr="00DF4218">
        <w:rPr>
          <w:rFonts w:ascii="Arial" w:hAnsi="Arial" w:cs="Arial"/>
          <w:b/>
          <w:sz w:val="22"/>
          <w:szCs w:val="22"/>
        </w:rPr>
        <w:t xml:space="preserve">Agreed </w:t>
      </w:r>
      <w:proofErr w:type="gramStart"/>
      <w:r w:rsidRPr="00DF4218">
        <w:rPr>
          <w:rFonts w:ascii="Arial" w:hAnsi="Arial" w:cs="Arial"/>
          <w:b/>
          <w:sz w:val="22"/>
          <w:szCs w:val="22"/>
        </w:rPr>
        <w:t>Purpose</w:t>
      </w:r>
      <w:r w:rsidRPr="00DF4218">
        <w:rPr>
          <w:rFonts w:ascii="Arial" w:hAnsi="Arial" w:cs="Arial"/>
          <w:sz w:val="22"/>
          <w:szCs w:val="22"/>
        </w:rPr>
        <w:t>:</w:t>
      </w:r>
      <w:proofErr w:type="gramEnd"/>
      <w:r w:rsidRPr="00DF4218">
        <w:rPr>
          <w:rFonts w:ascii="Arial" w:hAnsi="Arial" w:cs="Arial"/>
          <w:sz w:val="22"/>
          <w:szCs w:val="22"/>
        </w:rPr>
        <w:t xml:space="preserve"> means the provision of accommodation, common room space and ancillary services by the University to the Guests and the Group Leaders and the management of any incidents, accidents or other matters related to the same.</w:t>
      </w:r>
    </w:p>
    <w:p w14:paraId="0B97DA6E" w14:textId="77777777" w:rsidR="008A2015" w:rsidRPr="00DF4218" w:rsidRDefault="00DF5C20" w:rsidP="00516A05">
      <w:pPr>
        <w:pStyle w:val="BodyText"/>
        <w:spacing w:before="114" w:after="240" w:line="259" w:lineRule="auto"/>
        <w:ind w:left="158" w:right="214"/>
        <w:rPr>
          <w:rFonts w:ascii="Arial" w:hAnsi="Arial" w:cs="Arial"/>
          <w:sz w:val="22"/>
          <w:szCs w:val="22"/>
        </w:rPr>
      </w:pPr>
      <w:r w:rsidRPr="00DF4218">
        <w:rPr>
          <w:rFonts w:ascii="Arial" w:hAnsi="Arial" w:cs="Arial"/>
          <w:b/>
          <w:sz w:val="22"/>
          <w:szCs w:val="22"/>
        </w:rPr>
        <w:t>Data Breach</w:t>
      </w:r>
      <w:r w:rsidRPr="00DF4218">
        <w:rPr>
          <w:rFonts w:ascii="Arial" w:hAnsi="Arial" w:cs="Arial"/>
          <w:sz w:val="22"/>
          <w:szCs w:val="22"/>
        </w:rPr>
        <w:t xml:space="preserve">: means a breach of security leading to the accidental or unlawful destruction, loss, alteration, </w:t>
      </w:r>
      <w:proofErr w:type="spellStart"/>
      <w:r w:rsidRPr="00DF4218">
        <w:rPr>
          <w:rFonts w:ascii="Arial" w:hAnsi="Arial" w:cs="Arial"/>
          <w:sz w:val="22"/>
          <w:szCs w:val="22"/>
        </w:rPr>
        <w:t>unauthorised</w:t>
      </w:r>
      <w:proofErr w:type="spellEnd"/>
      <w:r w:rsidRPr="00DF4218">
        <w:rPr>
          <w:rFonts w:ascii="Arial" w:hAnsi="Arial" w:cs="Arial"/>
          <w:sz w:val="22"/>
          <w:szCs w:val="22"/>
        </w:rPr>
        <w:t xml:space="preserve"> disclosure of, or access to, Shared Personal </w:t>
      </w:r>
      <w:r w:rsidRPr="00DF4218">
        <w:rPr>
          <w:rFonts w:ascii="Arial" w:hAnsi="Arial" w:cs="Arial"/>
          <w:spacing w:val="-2"/>
          <w:sz w:val="22"/>
          <w:szCs w:val="22"/>
        </w:rPr>
        <w:t>Data.</w:t>
      </w:r>
    </w:p>
    <w:p w14:paraId="5BA36D59" w14:textId="77777777" w:rsidR="008A2015" w:rsidRPr="00DF4218" w:rsidRDefault="00DF5C20" w:rsidP="00516A05">
      <w:pPr>
        <w:pStyle w:val="BodyText"/>
        <w:spacing w:before="114" w:after="240" w:line="259" w:lineRule="auto"/>
        <w:ind w:left="158" w:right="213"/>
        <w:rPr>
          <w:rFonts w:ascii="Arial" w:hAnsi="Arial" w:cs="Arial"/>
          <w:sz w:val="22"/>
          <w:szCs w:val="22"/>
        </w:rPr>
      </w:pPr>
      <w:r w:rsidRPr="00DF4218">
        <w:rPr>
          <w:rFonts w:ascii="Arial" w:hAnsi="Arial" w:cs="Arial"/>
          <w:b/>
          <w:sz w:val="22"/>
          <w:szCs w:val="22"/>
        </w:rPr>
        <w:t>Data Controller</w:t>
      </w:r>
      <w:r w:rsidRPr="00DF4218">
        <w:rPr>
          <w:rFonts w:ascii="Arial" w:hAnsi="Arial" w:cs="Arial"/>
          <w:sz w:val="22"/>
          <w:szCs w:val="22"/>
        </w:rPr>
        <w:t xml:space="preserve">: means a natural or legal person, public authority, </w:t>
      </w:r>
      <w:proofErr w:type="gramStart"/>
      <w:r w:rsidRPr="00DF4218">
        <w:rPr>
          <w:rFonts w:ascii="Arial" w:hAnsi="Arial" w:cs="Arial"/>
          <w:sz w:val="22"/>
          <w:szCs w:val="22"/>
        </w:rPr>
        <w:t>agency</w:t>
      </w:r>
      <w:proofErr w:type="gramEnd"/>
      <w:r w:rsidRPr="00DF4218">
        <w:rPr>
          <w:rFonts w:ascii="Arial" w:hAnsi="Arial" w:cs="Arial"/>
          <w:sz w:val="22"/>
          <w:szCs w:val="22"/>
        </w:rPr>
        <w:t xml:space="preserve"> or other body which, alone or jointly with others, determines the purposes and means of the Processing of Personal Data.</w:t>
      </w:r>
    </w:p>
    <w:p w14:paraId="27A6E2CC" w14:textId="77777777" w:rsidR="008A2015" w:rsidRPr="00DF4218" w:rsidRDefault="00DF5C20" w:rsidP="00516A05">
      <w:pPr>
        <w:pStyle w:val="BodyText"/>
        <w:spacing w:before="114" w:after="240" w:line="259" w:lineRule="auto"/>
        <w:ind w:left="158" w:right="211"/>
        <w:rPr>
          <w:rFonts w:ascii="Arial" w:hAnsi="Arial" w:cs="Arial"/>
          <w:sz w:val="22"/>
          <w:szCs w:val="22"/>
        </w:rPr>
      </w:pPr>
      <w:r w:rsidRPr="00DF4218">
        <w:rPr>
          <w:rFonts w:ascii="Arial" w:hAnsi="Arial" w:cs="Arial"/>
          <w:b/>
          <w:sz w:val="22"/>
          <w:szCs w:val="22"/>
        </w:rPr>
        <w:t>Data</w:t>
      </w:r>
      <w:r w:rsidRPr="00DF4218">
        <w:rPr>
          <w:rFonts w:ascii="Arial" w:hAnsi="Arial" w:cs="Arial"/>
          <w:b/>
          <w:spacing w:val="-15"/>
          <w:sz w:val="22"/>
          <w:szCs w:val="22"/>
        </w:rPr>
        <w:t xml:space="preserve"> </w:t>
      </w:r>
      <w:r w:rsidRPr="00DF4218">
        <w:rPr>
          <w:rFonts w:ascii="Arial" w:hAnsi="Arial" w:cs="Arial"/>
          <w:b/>
          <w:sz w:val="22"/>
          <w:szCs w:val="22"/>
        </w:rPr>
        <w:t>Processor</w:t>
      </w:r>
      <w:r w:rsidRPr="00DF4218">
        <w:rPr>
          <w:rFonts w:ascii="Arial" w:hAnsi="Arial" w:cs="Arial"/>
          <w:sz w:val="22"/>
          <w:szCs w:val="22"/>
        </w:rPr>
        <w:t>:</w:t>
      </w:r>
      <w:r w:rsidRPr="00DF4218">
        <w:rPr>
          <w:rFonts w:ascii="Arial" w:hAnsi="Arial" w:cs="Arial"/>
          <w:spacing w:val="-15"/>
          <w:sz w:val="22"/>
          <w:szCs w:val="22"/>
        </w:rPr>
        <w:t xml:space="preserve"> </w:t>
      </w:r>
      <w:r w:rsidRPr="00DF4218">
        <w:rPr>
          <w:rFonts w:ascii="Arial" w:hAnsi="Arial" w:cs="Arial"/>
          <w:sz w:val="22"/>
          <w:szCs w:val="22"/>
        </w:rPr>
        <w:t>means</w:t>
      </w:r>
      <w:r w:rsidRPr="00DF4218">
        <w:rPr>
          <w:rFonts w:ascii="Arial" w:hAnsi="Arial" w:cs="Arial"/>
          <w:spacing w:val="-15"/>
          <w:sz w:val="22"/>
          <w:szCs w:val="22"/>
        </w:rPr>
        <w:t xml:space="preserve"> </w:t>
      </w:r>
      <w:r w:rsidRPr="00DF4218">
        <w:rPr>
          <w:rFonts w:ascii="Arial" w:hAnsi="Arial" w:cs="Arial"/>
          <w:sz w:val="22"/>
          <w:szCs w:val="22"/>
        </w:rPr>
        <w:t>a</w:t>
      </w:r>
      <w:r w:rsidRPr="00DF4218">
        <w:rPr>
          <w:rFonts w:ascii="Arial" w:hAnsi="Arial" w:cs="Arial"/>
          <w:spacing w:val="-13"/>
          <w:sz w:val="22"/>
          <w:szCs w:val="22"/>
        </w:rPr>
        <w:t xml:space="preserve"> </w:t>
      </w:r>
      <w:r w:rsidRPr="00DF4218">
        <w:rPr>
          <w:rFonts w:ascii="Arial" w:hAnsi="Arial" w:cs="Arial"/>
          <w:sz w:val="22"/>
          <w:szCs w:val="22"/>
        </w:rPr>
        <w:t>natural</w:t>
      </w:r>
      <w:r w:rsidRPr="00DF4218">
        <w:rPr>
          <w:rFonts w:ascii="Arial" w:hAnsi="Arial" w:cs="Arial"/>
          <w:spacing w:val="-15"/>
          <w:sz w:val="22"/>
          <w:szCs w:val="22"/>
        </w:rPr>
        <w:t xml:space="preserve"> </w:t>
      </w:r>
      <w:r w:rsidRPr="00DF4218">
        <w:rPr>
          <w:rFonts w:ascii="Arial" w:hAnsi="Arial" w:cs="Arial"/>
          <w:sz w:val="22"/>
          <w:szCs w:val="22"/>
        </w:rPr>
        <w:t>or</w:t>
      </w:r>
      <w:r w:rsidRPr="00DF4218">
        <w:rPr>
          <w:rFonts w:ascii="Arial" w:hAnsi="Arial" w:cs="Arial"/>
          <w:spacing w:val="-15"/>
          <w:sz w:val="22"/>
          <w:szCs w:val="22"/>
        </w:rPr>
        <w:t xml:space="preserve"> </w:t>
      </w:r>
      <w:r w:rsidRPr="00DF4218">
        <w:rPr>
          <w:rFonts w:ascii="Arial" w:hAnsi="Arial" w:cs="Arial"/>
          <w:sz w:val="22"/>
          <w:szCs w:val="22"/>
        </w:rPr>
        <w:t>legal</w:t>
      </w:r>
      <w:r w:rsidRPr="00DF4218">
        <w:rPr>
          <w:rFonts w:ascii="Arial" w:hAnsi="Arial" w:cs="Arial"/>
          <w:spacing w:val="-15"/>
          <w:sz w:val="22"/>
          <w:szCs w:val="22"/>
        </w:rPr>
        <w:t xml:space="preserve"> </w:t>
      </w:r>
      <w:r w:rsidRPr="00DF4218">
        <w:rPr>
          <w:rFonts w:ascii="Arial" w:hAnsi="Arial" w:cs="Arial"/>
          <w:sz w:val="22"/>
          <w:szCs w:val="22"/>
        </w:rPr>
        <w:t>person,</w:t>
      </w:r>
      <w:r w:rsidRPr="00DF4218">
        <w:rPr>
          <w:rFonts w:ascii="Arial" w:hAnsi="Arial" w:cs="Arial"/>
          <w:spacing w:val="-15"/>
          <w:sz w:val="22"/>
          <w:szCs w:val="22"/>
        </w:rPr>
        <w:t xml:space="preserve"> </w:t>
      </w:r>
      <w:r w:rsidRPr="00DF4218">
        <w:rPr>
          <w:rFonts w:ascii="Arial" w:hAnsi="Arial" w:cs="Arial"/>
          <w:sz w:val="22"/>
          <w:szCs w:val="22"/>
        </w:rPr>
        <w:t>public</w:t>
      </w:r>
      <w:r w:rsidRPr="00DF4218">
        <w:rPr>
          <w:rFonts w:ascii="Arial" w:hAnsi="Arial" w:cs="Arial"/>
          <w:spacing w:val="-15"/>
          <w:sz w:val="22"/>
          <w:szCs w:val="22"/>
        </w:rPr>
        <w:t xml:space="preserve"> </w:t>
      </w:r>
      <w:r w:rsidRPr="00DF4218">
        <w:rPr>
          <w:rFonts w:ascii="Arial" w:hAnsi="Arial" w:cs="Arial"/>
          <w:sz w:val="22"/>
          <w:szCs w:val="22"/>
        </w:rPr>
        <w:t>authority,</w:t>
      </w:r>
      <w:r w:rsidRPr="00DF4218">
        <w:rPr>
          <w:rFonts w:ascii="Arial" w:hAnsi="Arial" w:cs="Arial"/>
          <w:spacing w:val="-15"/>
          <w:sz w:val="22"/>
          <w:szCs w:val="22"/>
        </w:rPr>
        <w:t xml:space="preserve"> </w:t>
      </w:r>
      <w:proofErr w:type="gramStart"/>
      <w:r w:rsidRPr="00DF4218">
        <w:rPr>
          <w:rFonts w:ascii="Arial" w:hAnsi="Arial" w:cs="Arial"/>
          <w:sz w:val="22"/>
          <w:szCs w:val="22"/>
        </w:rPr>
        <w:t>agency</w:t>
      </w:r>
      <w:proofErr w:type="gramEnd"/>
      <w:r w:rsidRPr="00DF4218">
        <w:rPr>
          <w:rFonts w:ascii="Arial" w:hAnsi="Arial" w:cs="Arial"/>
          <w:spacing w:val="-15"/>
          <w:sz w:val="22"/>
          <w:szCs w:val="22"/>
        </w:rPr>
        <w:t xml:space="preserve"> </w:t>
      </w:r>
      <w:r w:rsidRPr="00DF4218">
        <w:rPr>
          <w:rFonts w:ascii="Arial" w:hAnsi="Arial" w:cs="Arial"/>
          <w:sz w:val="22"/>
          <w:szCs w:val="22"/>
        </w:rPr>
        <w:t>or</w:t>
      </w:r>
      <w:r w:rsidRPr="00DF4218">
        <w:rPr>
          <w:rFonts w:ascii="Arial" w:hAnsi="Arial" w:cs="Arial"/>
          <w:spacing w:val="-14"/>
          <w:sz w:val="22"/>
          <w:szCs w:val="22"/>
        </w:rPr>
        <w:t xml:space="preserve"> </w:t>
      </w:r>
      <w:r w:rsidRPr="00DF4218">
        <w:rPr>
          <w:rFonts w:ascii="Arial" w:hAnsi="Arial" w:cs="Arial"/>
          <w:sz w:val="22"/>
          <w:szCs w:val="22"/>
        </w:rPr>
        <w:t>other</w:t>
      </w:r>
      <w:r w:rsidRPr="00DF4218">
        <w:rPr>
          <w:rFonts w:ascii="Arial" w:hAnsi="Arial" w:cs="Arial"/>
          <w:spacing w:val="-15"/>
          <w:sz w:val="22"/>
          <w:szCs w:val="22"/>
        </w:rPr>
        <w:t xml:space="preserve"> </w:t>
      </w:r>
      <w:r w:rsidRPr="00DF4218">
        <w:rPr>
          <w:rFonts w:ascii="Arial" w:hAnsi="Arial" w:cs="Arial"/>
          <w:sz w:val="22"/>
          <w:szCs w:val="22"/>
        </w:rPr>
        <w:t>body which Processes Personal Data on behalf of a Data Controller.</w:t>
      </w:r>
    </w:p>
    <w:p w14:paraId="4857826D" w14:textId="77777777" w:rsidR="008A2015" w:rsidRPr="00DF4218" w:rsidRDefault="00DF5C20" w:rsidP="00516A05">
      <w:pPr>
        <w:pStyle w:val="BodyText"/>
        <w:spacing w:before="112" w:after="240" w:line="259" w:lineRule="auto"/>
        <w:ind w:left="158" w:right="213"/>
        <w:rPr>
          <w:rFonts w:ascii="Arial" w:hAnsi="Arial" w:cs="Arial"/>
          <w:sz w:val="22"/>
          <w:szCs w:val="22"/>
        </w:rPr>
      </w:pPr>
      <w:r w:rsidRPr="00DF4218">
        <w:rPr>
          <w:rFonts w:ascii="Arial" w:hAnsi="Arial" w:cs="Arial"/>
          <w:b/>
          <w:sz w:val="22"/>
          <w:szCs w:val="22"/>
        </w:rPr>
        <w:t>Data Protection Legislation</w:t>
      </w:r>
      <w:r w:rsidRPr="00DF4218">
        <w:rPr>
          <w:rFonts w:ascii="Arial" w:hAnsi="Arial" w:cs="Arial"/>
          <w:sz w:val="22"/>
          <w:szCs w:val="22"/>
        </w:rPr>
        <w:t>: means the European Union Data Protection Directive 95/46/EC,</w:t>
      </w:r>
      <w:r w:rsidRPr="00DF4218">
        <w:rPr>
          <w:rFonts w:ascii="Arial" w:hAnsi="Arial" w:cs="Arial"/>
          <w:spacing w:val="-2"/>
          <w:sz w:val="22"/>
          <w:szCs w:val="22"/>
        </w:rPr>
        <w:t xml:space="preserve"> </w:t>
      </w:r>
      <w:r w:rsidRPr="00DF4218">
        <w:rPr>
          <w:rFonts w:ascii="Arial" w:hAnsi="Arial" w:cs="Arial"/>
          <w:sz w:val="22"/>
          <w:szCs w:val="22"/>
        </w:rPr>
        <w:t>any</w:t>
      </w:r>
      <w:r w:rsidRPr="00DF4218">
        <w:rPr>
          <w:rFonts w:ascii="Arial" w:hAnsi="Arial" w:cs="Arial"/>
          <w:spacing w:val="-2"/>
          <w:sz w:val="22"/>
          <w:szCs w:val="22"/>
        </w:rPr>
        <w:t xml:space="preserve"> </w:t>
      </w:r>
      <w:r w:rsidRPr="00DF4218">
        <w:rPr>
          <w:rFonts w:ascii="Arial" w:hAnsi="Arial" w:cs="Arial"/>
          <w:sz w:val="22"/>
          <w:szCs w:val="22"/>
        </w:rPr>
        <w:t>national</w:t>
      </w:r>
      <w:r w:rsidRPr="00DF4218">
        <w:rPr>
          <w:rFonts w:ascii="Arial" w:hAnsi="Arial" w:cs="Arial"/>
          <w:spacing w:val="-2"/>
          <w:sz w:val="22"/>
          <w:szCs w:val="22"/>
        </w:rPr>
        <w:t xml:space="preserve"> </w:t>
      </w:r>
      <w:r w:rsidRPr="00DF4218">
        <w:rPr>
          <w:rFonts w:ascii="Arial" w:hAnsi="Arial" w:cs="Arial"/>
          <w:sz w:val="22"/>
          <w:szCs w:val="22"/>
        </w:rPr>
        <w:t>la</w:t>
      </w:r>
      <w:r w:rsidR="007C624F">
        <w:rPr>
          <w:rFonts w:ascii="Arial" w:hAnsi="Arial" w:cs="Arial"/>
          <w:sz w:val="22"/>
          <w:szCs w:val="22"/>
        </w:rPr>
        <w:t xml:space="preserve">w </w:t>
      </w:r>
      <w:r w:rsidRPr="00DF4218">
        <w:rPr>
          <w:rFonts w:ascii="Arial" w:hAnsi="Arial" w:cs="Arial"/>
          <w:sz w:val="22"/>
          <w:szCs w:val="22"/>
        </w:rPr>
        <w:t>or</w:t>
      </w:r>
      <w:r w:rsidRPr="00DF4218">
        <w:rPr>
          <w:rFonts w:ascii="Arial" w:hAnsi="Arial" w:cs="Arial"/>
          <w:spacing w:val="-4"/>
          <w:sz w:val="22"/>
          <w:szCs w:val="22"/>
        </w:rPr>
        <w:t xml:space="preserve"> </w:t>
      </w:r>
      <w:r w:rsidRPr="00DF4218">
        <w:rPr>
          <w:rFonts w:ascii="Arial" w:hAnsi="Arial" w:cs="Arial"/>
          <w:sz w:val="22"/>
          <w:szCs w:val="22"/>
        </w:rPr>
        <w:t>regulations</w:t>
      </w:r>
      <w:r w:rsidRPr="00DF4218">
        <w:rPr>
          <w:rFonts w:ascii="Arial" w:hAnsi="Arial" w:cs="Arial"/>
          <w:spacing w:val="-2"/>
          <w:sz w:val="22"/>
          <w:szCs w:val="22"/>
        </w:rPr>
        <w:t xml:space="preserve"> </w:t>
      </w:r>
      <w:r w:rsidRPr="00DF4218">
        <w:rPr>
          <w:rFonts w:ascii="Arial" w:hAnsi="Arial" w:cs="Arial"/>
          <w:sz w:val="22"/>
          <w:szCs w:val="22"/>
        </w:rPr>
        <w:t>implementing</w:t>
      </w:r>
      <w:r w:rsidRPr="00DF4218">
        <w:rPr>
          <w:rFonts w:ascii="Arial" w:hAnsi="Arial" w:cs="Arial"/>
          <w:spacing w:val="-2"/>
          <w:sz w:val="22"/>
          <w:szCs w:val="22"/>
        </w:rPr>
        <w:t xml:space="preserve"> </w:t>
      </w:r>
      <w:r w:rsidRPr="00DF4218">
        <w:rPr>
          <w:rFonts w:ascii="Arial" w:hAnsi="Arial" w:cs="Arial"/>
          <w:sz w:val="22"/>
          <w:szCs w:val="22"/>
        </w:rPr>
        <w:t>that</w:t>
      </w:r>
      <w:r w:rsidRPr="00DF4218">
        <w:rPr>
          <w:rFonts w:ascii="Arial" w:hAnsi="Arial" w:cs="Arial"/>
          <w:spacing w:val="-2"/>
          <w:sz w:val="22"/>
          <w:szCs w:val="22"/>
        </w:rPr>
        <w:t xml:space="preserve"> </w:t>
      </w:r>
      <w:r w:rsidRPr="00DF4218">
        <w:rPr>
          <w:rFonts w:ascii="Arial" w:hAnsi="Arial" w:cs="Arial"/>
          <w:sz w:val="22"/>
          <w:szCs w:val="22"/>
        </w:rPr>
        <w:t>Directive,</w:t>
      </w:r>
      <w:r w:rsidRPr="00DF4218">
        <w:rPr>
          <w:rFonts w:ascii="Arial" w:hAnsi="Arial" w:cs="Arial"/>
          <w:spacing w:val="-2"/>
          <w:sz w:val="22"/>
          <w:szCs w:val="22"/>
        </w:rPr>
        <w:t xml:space="preserve"> </w:t>
      </w:r>
      <w:r w:rsidRPr="00DF4218">
        <w:rPr>
          <w:rFonts w:ascii="Arial" w:hAnsi="Arial" w:cs="Arial"/>
          <w:sz w:val="22"/>
          <w:szCs w:val="22"/>
        </w:rPr>
        <w:t>the General</w:t>
      </w:r>
      <w:r w:rsidRPr="00DF4218">
        <w:rPr>
          <w:rFonts w:ascii="Arial" w:hAnsi="Arial" w:cs="Arial"/>
          <w:spacing w:val="-2"/>
          <w:sz w:val="22"/>
          <w:szCs w:val="22"/>
        </w:rPr>
        <w:t xml:space="preserve"> </w:t>
      </w:r>
      <w:r w:rsidRPr="00DF4218">
        <w:rPr>
          <w:rFonts w:ascii="Arial" w:hAnsi="Arial" w:cs="Arial"/>
          <w:sz w:val="22"/>
          <w:szCs w:val="22"/>
        </w:rPr>
        <w:t>Data Protection</w:t>
      </w:r>
      <w:r w:rsidRPr="00DF4218">
        <w:rPr>
          <w:rFonts w:ascii="Arial" w:hAnsi="Arial" w:cs="Arial"/>
          <w:spacing w:val="-15"/>
          <w:sz w:val="22"/>
          <w:szCs w:val="22"/>
        </w:rPr>
        <w:t xml:space="preserve"> </w:t>
      </w:r>
      <w:r w:rsidRPr="00DF4218">
        <w:rPr>
          <w:rFonts w:ascii="Arial" w:hAnsi="Arial" w:cs="Arial"/>
          <w:sz w:val="22"/>
          <w:szCs w:val="22"/>
        </w:rPr>
        <w:t>Regulation</w:t>
      </w:r>
      <w:r w:rsidRPr="00DF4218">
        <w:rPr>
          <w:rFonts w:ascii="Arial" w:hAnsi="Arial" w:cs="Arial"/>
          <w:spacing w:val="-15"/>
          <w:sz w:val="22"/>
          <w:szCs w:val="22"/>
        </w:rPr>
        <w:t xml:space="preserve"> </w:t>
      </w:r>
      <w:r w:rsidRPr="00DF4218">
        <w:rPr>
          <w:rFonts w:ascii="Arial" w:hAnsi="Arial" w:cs="Arial"/>
          <w:sz w:val="22"/>
          <w:szCs w:val="22"/>
        </w:rPr>
        <w:t>EU</w:t>
      </w:r>
      <w:r w:rsidRPr="00DF4218">
        <w:rPr>
          <w:rFonts w:ascii="Arial" w:hAnsi="Arial" w:cs="Arial"/>
          <w:spacing w:val="-15"/>
          <w:sz w:val="22"/>
          <w:szCs w:val="22"/>
        </w:rPr>
        <w:t xml:space="preserve"> </w:t>
      </w:r>
      <w:r w:rsidRPr="00DF4218">
        <w:rPr>
          <w:rFonts w:ascii="Arial" w:hAnsi="Arial" w:cs="Arial"/>
          <w:sz w:val="22"/>
          <w:szCs w:val="22"/>
        </w:rPr>
        <w:t>2016/679</w:t>
      </w:r>
      <w:r w:rsidRPr="00DF4218">
        <w:rPr>
          <w:rFonts w:ascii="Arial" w:hAnsi="Arial" w:cs="Arial"/>
          <w:spacing w:val="-15"/>
          <w:sz w:val="22"/>
          <w:szCs w:val="22"/>
        </w:rPr>
        <w:t xml:space="preserve"> </w:t>
      </w:r>
      <w:r w:rsidRPr="00DF4218">
        <w:rPr>
          <w:rFonts w:ascii="Arial" w:hAnsi="Arial" w:cs="Arial"/>
          <w:sz w:val="22"/>
          <w:szCs w:val="22"/>
        </w:rPr>
        <w:t>("GDPR")</w:t>
      </w:r>
      <w:r w:rsidRPr="00DF4218">
        <w:rPr>
          <w:rFonts w:ascii="Arial" w:hAnsi="Arial" w:cs="Arial"/>
          <w:spacing w:val="-15"/>
          <w:sz w:val="22"/>
          <w:szCs w:val="22"/>
        </w:rPr>
        <w:t xml:space="preserve"> </w:t>
      </w:r>
      <w:r w:rsidRPr="00DF4218">
        <w:rPr>
          <w:rFonts w:ascii="Arial" w:hAnsi="Arial" w:cs="Arial"/>
          <w:sz w:val="22"/>
          <w:szCs w:val="22"/>
        </w:rPr>
        <w:t>(when</w:t>
      </w:r>
      <w:r w:rsidRPr="00DF4218">
        <w:rPr>
          <w:rFonts w:ascii="Arial" w:hAnsi="Arial" w:cs="Arial"/>
          <w:spacing w:val="-15"/>
          <w:sz w:val="22"/>
          <w:szCs w:val="22"/>
        </w:rPr>
        <w:t xml:space="preserve"> </w:t>
      </w:r>
      <w:r w:rsidRPr="00DF4218">
        <w:rPr>
          <w:rFonts w:ascii="Arial" w:hAnsi="Arial" w:cs="Arial"/>
          <w:sz w:val="22"/>
          <w:szCs w:val="22"/>
        </w:rPr>
        <w:t>applicable)</w:t>
      </w:r>
      <w:r w:rsidRPr="00DF4218">
        <w:rPr>
          <w:rFonts w:ascii="Arial" w:hAnsi="Arial" w:cs="Arial"/>
          <w:spacing w:val="-15"/>
          <w:sz w:val="22"/>
          <w:szCs w:val="22"/>
        </w:rPr>
        <w:t xml:space="preserve"> </w:t>
      </w:r>
      <w:r w:rsidRPr="00DF4218">
        <w:rPr>
          <w:rFonts w:ascii="Arial" w:hAnsi="Arial" w:cs="Arial"/>
          <w:sz w:val="22"/>
          <w:szCs w:val="22"/>
        </w:rPr>
        <w:t>and</w:t>
      </w:r>
      <w:r w:rsidRPr="00DF4218">
        <w:rPr>
          <w:rFonts w:ascii="Arial" w:hAnsi="Arial" w:cs="Arial"/>
          <w:spacing w:val="-15"/>
          <w:sz w:val="22"/>
          <w:szCs w:val="22"/>
        </w:rPr>
        <w:t xml:space="preserve"> </w:t>
      </w:r>
      <w:r w:rsidRPr="00DF4218">
        <w:rPr>
          <w:rFonts w:ascii="Arial" w:hAnsi="Arial" w:cs="Arial"/>
          <w:sz w:val="22"/>
          <w:szCs w:val="22"/>
        </w:rPr>
        <w:t>any</w:t>
      </w:r>
      <w:r w:rsidRPr="00DF4218">
        <w:rPr>
          <w:rFonts w:ascii="Arial" w:hAnsi="Arial" w:cs="Arial"/>
          <w:spacing w:val="-15"/>
          <w:sz w:val="22"/>
          <w:szCs w:val="22"/>
        </w:rPr>
        <w:t xml:space="preserve"> </w:t>
      </w:r>
      <w:r w:rsidRPr="00DF4218">
        <w:rPr>
          <w:rFonts w:ascii="Arial" w:hAnsi="Arial" w:cs="Arial"/>
          <w:sz w:val="22"/>
          <w:szCs w:val="22"/>
        </w:rPr>
        <w:t>national</w:t>
      </w:r>
      <w:r w:rsidRPr="00DF4218">
        <w:rPr>
          <w:rFonts w:ascii="Arial" w:hAnsi="Arial" w:cs="Arial"/>
          <w:spacing w:val="-15"/>
          <w:sz w:val="22"/>
          <w:szCs w:val="22"/>
        </w:rPr>
        <w:t xml:space="preserve"> </w:t>
      </w:r>
      <w:r w:rsidRPr="00DF4218">
        <w:rPr>
          <w:rFonts w:ascii="Arial" w:hAnsi="Arial" w:cs="Arial"/>
          <w:sz w:val="22"/>
          <w:szCs w:val="22"/>
        </w:rPr>
        <w:t>laws or regulations constituting a replacement or successor regime to GDPR.</w:t>
      </w:r>
    </w:p>
    <w:p w14:paraId="60337307" w14:textId="77777777" w:rsidR="008A2015" w:rsidRPr="00DF4218" w:rsidRDefault="00DF5C20" w:rsidP="00516A05">
      <w:pPr>
        <w:pStyle w:val="BodyText"/>
        <w:spacing w:before="114" w:after="240" w:line="259" w:lineRule="auto"/>
        <w:ind w:left="158" w:right="212"/>
        <w:rPr>
          <w:rFonts w:ascii="Arial" w:hAnsi="Arial" w:cs="Arial"/>
          <w:sz w:val="22"/>
          <w:szCs w:val="22"/>
        </w:rPr>
      </w:pPr>
      <w:r w:rsidRPr="00DF4218">
        <w:rPr>
          <w:rFonts w:ascii="Arial" w:hAnsi="Arial" w:cs="Arial"/>
          <w:b/>
          <w:sz w:val="22"/>
          <w:szCs w:val="22"/>
        </w:rPr>
        <w:t>Data</w:t>
      </w:r>
      <w:r w:rsidRPr="00DF4218">
        <w:rPr>
          <w:rFonts w:ascii="Arial" w:hAnsi="Arial" w:cs="Arial"/>
          <w:b/>
          <w:spacing w:val="-4"/>
          <w:sz w:val="22"/>
          <w:szCs w:val="22"/>
        </w:rPr>
        <w:t xml:space="preserve"> </w:t>
      </w:r>
      <w:r w:rsidRPr="00DF4218">
        <w:rPr>
          <w:rFonts w:ascii="Arial" w:hAnsi="Arial" w:cs="Arial"/>
          <w:b/>
          <w:sz w:val="22"/>
          <w:szCs w:val="22"/>
        </w:rPr>
        <w:t>Subject</w:t>
      </w:r>
      <w:r w:rsidRPr="00DF4218">
        <w:rPr>
          <w:rFonts w:ascii="Arial" w:hAnsi="Arial" w:cs="Arial"/>
          <w:sz w:val="22"/>
          <w:szCs w:val="22"/>
        </w:rPr>
        <w:t>:</w:t>
      </w:r>
      <w:r w:rsidRPr="00DF4218">
        <w:rPr>
          <w:rFonts w:ascii="Arial" w:hAnsi="Arial" w:cs="Arial"/>
          <w:spacing w:val="-4"/>
          <w:sz w:val="22"/>
          <w:szCs w:val="22"/>
        </w:rPr>
        <w:t xml:space="preserve"> </w:t>
      </w:r>
      <w:r w:rsidRPr="00DF4218">
        <w:rPr>
          <w:rFonts w:ascii="Arial" w:hAnsi="Arial" w:cs="Arial"/>
          <w:sz w:val="22"/>
          <w:szCs w:val="22"/>
        </w:rPr>
        <w:t>means</w:t>
      </w:r>
      <w:r w:rsidRPr="00DF4218">
        <w:rPr>
          <w:rFonts w:ascii="Arial" w:hAnsi="Arial" w:cs="Arial"/>
          <w:spacing w:val="-2"/>
          <w:sz w:val="22"/>
          <w:szCs w:val="22"/>
        </w:rPr>
        <w:t xml:space="preserve"> </w:t>
      </w:r>
      <w:r w:rsidRPr="00DF4218">
        <w:rPr>
          <w:rFonts w:ascii="Arial" w:hAnsi="Arial" w:cs="Arial"/>
          <w:sz w:val="22"/>
          <w:szCs w:val="22"/>
        </w:rPr>
        <w:t>an</w:t>
      </w:r>
      <w:r w:rsidRPr="00DF4218">
        <w:rPr>
          <w:rFonts w:ascii="Arial" w:hAnsi="Arial" w:cs="Arial"/>
          <w:spacing w:val="-2"/>
          <w:sz w:val="22"/>
          <w:szCs w:val="22"/>
        </w:rPr>
        <w:t xml:space="preserve"> </w:t>
      </w:r>
      <w:r w:rsidRPr="00DF4218">
        <w:rPr>
          <w:rFonts w:ascii="Arial" w:hAnsi="Arial" w:cs="Arial"/>
          <w:sz w:val="22"/>
          <w:szCs w:val="22"/>
        </w:rPr>
        <w:t>identified</w:t>
      </w:r>
      <w:r w:rsidRPr="00DF4218">
        <w:rPr>
          <w:rFonts w:ascii="Arial" w:hAnsi="Arial" w:cs="Arial"/>
          <w:spacing w:val="-4"/>
          <w:sz w:val="22"/>
          <w:szCs w:val="22"/>
        </w:rPr>
        <w:t xml:space="preserve"> </w:t>
      </w:r>
      <w:r w:rsidRPr="00DF4218">
        <w:rPr>
          <w:rFonts w:ascii="Arial" w:hAnsi="Arial" w:cs="Arial"/>
          <w:sz w:val="22"/>
          <w:szCs w:val="22"/>
        </w:rPr>
        <w:t>or</w:t>
      </w:r>
      <w:r w:rsidRPr="00DF4218">
        <w:rPr>
          <w:rFonts w:ascii="Arial" w:hAnsi="Arial" w:cs="Arial"/>
          <w:spacing w:val="-4"/>
          <w:sz w:val="22"/>
          <w:szCs w:val="22"/>
        </w:rPr>
        <w:t xml:space="preserve"> </w:t>
      </w:r>
      <w:r w:rsidRPr="00DF4218">
        <w:rPr>
          <w:rFonts w:ascii="Arial" w:hAnsi="Arial" w:cs="Arial"/>
          <w:sz w:val="22"/>
          <w:szCs w:val="22"/>
        </w:rPr>
        <w:t>identifiable</w:t>
      </w:r>
      <w:r w:rsidRPr="00DF4218">
        <w:rPr>
          <w:rFonts w:ascii="Arial" w:hAnsi="Arial" w:cs="Arial"/>
          <w:spacing w:val="-3"/>
          <w:sz w:val="22"/>
          <w:szCs w:val="22"/>
        </w:rPr>
        <w:t xml:space="preserve"> </w:t>
      </w:r>
      <w:r w:rsidRPr="00DF4218">
        <w:rPr>
          <w:rFonts w:ascii="Arial" w:hAnsi="Arial" w:cs="Arial"/>
          <w:sz w:val="22"/>
          <w:szCs w:val="22"/>
        </w:rPr>
        <w:t>natural</w:t>
      </w:r>
      <w:r w:rsidRPr="00DF4218">
        <w:rPr>
          <w:rFonts w:ascii="Arial" w:hAnsi="Arial" w:cs="Arial"/>
          <w:spacing w:val="-4"/>
          <w:sz w:val="22"/>
          <w:szCs w:val="22"/>
        </w:rPr>
        <w:t xml:space="preserve"> </w:t>
      </w:r>
      <w:r w:rsidRPr="00DF4218">
        <w:rPr>
          <w:rFonts w:ascii="Arial" w:hAnsi="Arial" w:cs="Arial"/>
          <w:sz w:val="22"/>
          <w:szCs w:val="22"/>
        </w:rPr>
        <w:t>person</w:t>
      </w:r>
      <w:r w:rsidRPr="00DF4218">
        <w:rPr>
          <w:rFonts w:ascii="Arial" w:hAnsi="Arial" w:cs="Arial"/>
          <w:spacing w:val="-2"/>
          <w:sz w:val="22"/>
          <w:szCs w:val="22"/>
        </w:rPr>
        <w:t xml:space="preserve"> </w:t>
      </w:r>
      <w:r w:rsidRPr="00DF4218">
        <w:rPr>
          <w:rFonts w:ascii="Arial" w:hAnsi="Arial" w:cs="Arial"/>
          <w:sz w:val="22"/>
          <w:szCs w:val="22"/>
        </w:rPr>
        <w:t>about</w:t>
      </w:r>
      <w:r w:rsidRPr="00DF4218">
        <w:rPr>
          <w:rFonts w:ascii="Arial" w:hAnsi="Arial" w:cs="Arial"/>
          <w:spacing w:val="-4"/>
          <w:sz w:val="22"/>
          <w:szCs w:val="22"/>
        </w:rPr>
        <w:t xml:space="preserve"> </w:t>
      </w:r>
      <w:r w:rsidRPr="00DF4218">
        <w:rPr>
          <w:rFonts w:ascii="Arial" w:hAnsi="Arial" w:cs="Arial"/>
          <w:sz w:val="22"/>
          <w:szCs w:val="22"/>
        </w:rPr>
        <w:t>whom</w:t>
      </w:r>
      <w:r w:rsidRPr="00DF4218">
        <w:rPr>
          <w:rFonts w:ascii="Arial" w:hAnsi="Arial" w:cs="Arial"/>
          <w:spacing w:val="-4"/>
          <w:sz w:val="22"/>
          <w:szCs w:val="22"/>
        </w:rPr>
        <w:t xml:space="preserve"> </w:t>
      </w:r>
      <w:r w:rsidRPr="00DF4218">
        <w:rPr>
          <w:rFonts w:ascii="Arial" w:hAnsi="Arial" w:cs="Arial"/>
          <w:sz w:val="22"/>
          <w:szCs w:val="22"/>
        </w:rPr>
        <w:t>Personal Data is processed; an identifiable natural person is one who can be identified, directly or indirectly, by reference to the Personal Data.</w:t>
      </w:r>
    </w:p>
    <w:p w14:paraId="30D0AECF" w14:textId="77777777" w:rsidR="008A2015" w:rsidRPr="00DF4218" w:rsidRDefault="00DF5C20" w:rsidP="00516A05">
      <w:pPr>
        <w:pStyle w:val="BodyText"/>
        <w:spacing w:before="114" w:after="240" w:line="259" w:lineRule="auto"/>
        <w:ind w:left="158" w:right="214"/>
        <w:rPr>
          <w:rFonts w:ascii="Arial" w:hAnsi="Arial" w:cs="Arial"/>
          <w:sz w:val="22"/>
          <w:szCs w:val="22"/>
        </w:rPr>
      </w:pPr>
      <w:r w:rsidRPr="00DF4218">
        <w:rPr>
          <w:rFonts w:ascii="Arial" w:hAnsi="Arial" w:cs="Arial"/>
          <w:b/>
          <w:sz w:val="22"/>
          <w:szCs w:val="22"/>
        </w:rPr>
        <w:t>Data Subjects' Rights</w:t>
      </w:r>
      <w:r w:rsidRPr="00DF4218">
        <w:rPr>
          <w:rFonts w:ascii="Arial" w:hAnsi="Arial" w:cs="Arial"/>
          <w:sz w:val="22"/>
          <w:szCs w:val="22"/>
        </w:rPr>
        <w:t>: the rights that Data Subjects have in relation to obtaining certain information about the Processing of their Personal Data and to exercise other rights under the Data Protection Legislation (including to request the rectification, erasure or blocking of their Personal Data).</w:t>
      </w:r>
    </w:p>
    <w:p w14:paraId="50CEF7D1" w14:textId="77777777" w:rsidR="008A2015" w:rsidRPr="00DF4218" w:rsidRDefault="00DF5C20" w:rsidP="00516A05">
      <w:pPr>
        <w:pStyle w:val="BodyText"/>
        <w:spacing w:before="113" w:after="240" w:line="259" w:lineRule="auto"/>
        <w:ind w:left="158" w:right="213"/>
        <w:rPr>
          <w:rFonts w:ascii="Arial" w:hAnsi="Arial" w:cs="Arial"/>
          <w:sz w:val="22"/>
          <w:szCs w:val="22"/>
        </w:rPr>
      </w:pPr>
      <w:r w:rsidRPr="00DF4218">
        <w:rPr>
          <w:rFonts w:ascii="Arial" w:hAnsi="Arial" w:cs="Arial"/>
          <w:b/>
          <w:sz w:val="22"/>
          <w:szCs w:val="22"/>
        </w:rPr>
        <w:t>Joint Data Controllers</w:t>
      </w:r>
      <w:r w:rsidRPr="00DF4218">
        <w:rPr>
          <w:rFonts w:ascii="Arial" w:hAnsi="Arial" w:cs="Arial"/>
          <w:sz w:val="22"/>
          <w:szCs w:val="22"/>
        </w:rPr>
        <w:t>: two or more parties that jointly determine the purpose and means of the Processing of Personal Data.</w:t>
      </w:r>
    </w:p>
    <w:p w14:paraId="2F05E4BE" w14:textId="77777777" w:rsidR="008A2015" w:rsidRPr="00DF4218" w:rsidRDefault="00DF5C20" w:rsidP="00516A05">
      <w:pPr>
        <w:pStyle w:val="BodyText"/>
        <w:spacing w:before="115" w:after="240" w:line="259" w:lineRule="auto"/>
        <w:ind w:left="158" w:right="213"/>
        <w:rPr>
          <w:rFonts w:ascii="Arial" w:hAnsi="Arial" w:cs="Arial"/>
          <w:sz w:val="22"/>
          <w:szCs w:val="22"/>
        </w:rPr>
      </w:pPr>
      <w:r w:rsidRPr="00DF4218">
        <w:rPr>
          <w:rFonts w:ascii="Arial" w:hAnsi="Arial" w:cs="Arial"/>
          <w:b/>
          <w:sz w:val="22"/>
          <w:szCs w:val="22"/>
        </w:rPr>
        <w:t>Personal Data</w:t>
      </w:r>
      <w:r w:rsidRPr="00DF4218">
        <w:rPr>
          <w:rFonts w:ascii="Arial" w:hAnsi="Arial" w:cs="Arial"/>
          <w:sz w:val="22"/>
          <w:szCs w:val="22"/>
        </w:rPr>
        <w:t>: means information relating to a Data Subject such as a name, an identification</w:t>
      </w:r>
      <w:r w:rsidRPr="00DF4218">
        <w:rPr>
          <w:rFonts w:ascii="Arial" w:hAnsi="Arial" w:cs="Arial"/>
          <w:spacing w:val="-6"/>
          <w:sz w:val="22"/>
          <w:szCs w:val="22"/>
        </w:rPr>
        <w:t xml:space="preserve"> </w:t>
      </w:r>
      <w:r w:rsidRPr="00DF4218">
        <w:rPr>
          <w:rFonts w:ascii="Arial" w:hAnsi="Arial" w:cs="Arial"/>
          <w:sz w:val="22"/>
          <w:szCs w:val="22"/>
        </w:rPr>
        <w:t>number,</w:t>
      </w:r>
      <w:r w:rsidRPr="00DF4218">
        <w:rPr>
          <w:rFonts w:ascii="Arial" w:hAnsi="Arial" w:cs="Arial"/>
          <w:spacing w:val="-4"/>
          <w:sz w:val="22"/>
          <w:szCs w:val="22"/>
        </w:rPr>
        <w:t xml:space="preserve"> </w:t>
      </w:r>
      <w:r w:rsidRPr="00DF4218">
        <w:rPr>
          <w:rFonts w:ascii="Arial" w:hAnsi="Arial" w:cs="Arial"/>
          <w:sz w:val="22"/>
          <w:szCs w:val="22"/>
        </w:rPr>
        <w:t>location</w:t>
      </w:r>
      <w:r w:rsidRPr="00DF4218">
        <w:rPr>
          <w:rFonts w:ascii="Arial" w:hAnsi="Arial" w:cs="Arial"/>
          <w:spacing w:val="-6"/>
          <w:sz w:val="22"/>
          <w:szCs w:val="22"/>
        </w:rPr>
        <w:t xml:space="preserve"> </w:t>
      </w:r>
      <w:r w:rsidRPr="00DF4218">
        <w:rPr>
          <w:rFonts w:ascii="Arial" w:hAnsi="Arial" w:cs="Arial"/>
          <w:sz w:val="22"/>
          <w:szCs w:val="22"/>
        </w:rPr>
        <w:t>data,</w:t>
      </w:r>
      <w:r w:rsidRPr="00DF4218">
        <w:rPr>
          <w:rFonts w:ascii="Arial" w:hAnsi="Arial" w:cs="Arial"/>
          <w:spacing w:val="-4"/>
          <w:sz w:val="22"/>
          <w:szCs w:val="22"/>
        </w:rPr>
        <w:t xml:space="preserve"> </w:t>
      </w:r>
      <w:r w:rsidRPr="00DF4218">
        <w:rPr>
          <w:rFonts w:ascii="Arial" w:hAnsi="Arial" w:cs="Arial"/>
          <w:sz w:val="22"/>
          <w:szCs w:val="22"/>
        </w:rPr>
        <w:t>online</w:t>
      </w:r>
      <w:r w:rsidRPr="00DF4218">
        <w:rPr>
          <w:rFonts w:ascii="Arial" w:hAnsi="Arial" w:cs="Arial"/>
          <w:spacing w:val="-7"/>
          <w:sz w:val="22"/>
          <w:szCs w:val="22"/>
        </w:rPr>
        <w:t xml:space="preserve"> </w:t>
      </w:r>
      <w:r w:rsidRPr="00DF4218">
        <w:rPr>
          <w:rFonts w:ascii="Arial" w:hAnsi="Arial" w:cs="Arial"/>
          <w:sz w:val="22"/>
          <w:szCs w:val="22"/>
        </w:rPr>
        <w:t>identifier</w:t>
      </w:r>
      <w:r w:rsidRPr="00DF4218">
        <w:rPr>
          <w:rFonts w:ascii="Arial" w:hAnsi="Arial" w:cs="Arial"/>
          <w:spacing w:val="-7"/>
          <w:sz w:val="22"/>
          <w:szCs w:val="22"/>
        </w:rPr>
        <w:t xml:space="preserve"> </w:t>
      </w:r>
      <w:r w:rsidRPr="00DF4218">
        <w:rPr>
          <w:rFonts w:ascii="Arial" w:hAnsi="Arial" w:cs="Arial"/>
          <w:sz w:val="22"/>
          <w:szCs w:val="22"/>
        </w:rPr>
        <w:t>or</w:t>
      </w:r>
      <w:r w:rsidRPr="00DF4218">
        <w:rPr>
          <w:rFonts w:ascii="Arial" w:hAnsi="Arial" w:cs="Arial"/>
          <w:spacing w:val="-4"/>
          <w:sz w:val="22"/>
          <w:szCs w:val="22"/>
        </w:rPr>
        <w:t xml:space="preserve"> </w:t>
      </w:r>
      <w:r w:rsidRPr="00DF4218">
        <w:rPr>
          <w:rFonts w:ascii="Arial" w:hAnsi="Arial" w:cs="Arial"/>
          <w:sz w:val="22"/>
          <w:szCs w:val="22"/>
        </w:rPr>
        <w:t>one</w:t>
      </w:r>
      <w:r w:rsidRPr="00DF4218">
        <w:rPr>
          <w:rFonts w:ascii="Arial" w:hAnsi="Arial" w:cs="Arial"/>
          <w:spacing w:val="-5"/>
          <w:sz w:val="22"/>
          <w:szCs w:val="22"/>
        </w:rPr>
        <w:t xml:space="preserve"> </w:t>
      </w:r>
      <w:r w:rsidRPr="00DF4218">
        <w:rPr>
          <w:rFonts w:ascii="Arial" w:hAnsi="Arial" w:cs="Arial"/>
          <w:sz w:val="22"/>
          <w:szCs w:val="22"/>
        </w:rPr>
        <w:t>or</w:t>
      </w:r>
      <w:r w:rsidRPr="00DF4218">
        <w:rPr>
          <w:rFonts w:ascii="Arial" w:hAnsi="Arial" w:cs="Arial"/>
          <w:spacing w:val="-7"/>
          <w:sz w:val="22"/>
          <w:szCs w:val="22"/>
        </w:rPr>
        <w:t xml:space="preserve"> </w:t>
      </w:r>
      <w:r w:rsidRPr="00DF4218">
        <w:rPr>
          <w:rFonts w:ascii="Arial" w:hAnsi="Arial" w:cs="Arial"/>
          <w:sz w:val="22"/>
          <w:szCs w:val="22"/>
        </w:rPr>
        <w:t>more</w:t>
      </w:r>
      <w:r w:rsidRPr="00DF4218">
        <w:rPr>
          <w:rFonts w:ascii="Arial" w:hAnsi="Arial" w:cs="Arial"/>
          <w:spacing w:val="-4"/>
          <w:sz w:val="22"/>
          <w:szCs w:val="22"/>
        </w:rPr>
        <w:t xml:space="preserve"> </w:t>
      </w:r>
      <w:r w:rsidRPr="00DF4218">
        <w:rPr>
          <w:rFonts w:ascii="Arial" w:hAnsi="Arial" w:cs="Arial"/>
          <w:sz w:val="22"/>
          <w:szCs w:val="22"/>
        </w:rPr>
        <w:t>factors</w:t>
      </w:r>
      <w:r w:rsidRPr="00DF4218">
        <w:rPr>
          <w:rFonts w:ascii="Arial" w:hAnsi="Arial" w:cs="Arial"/>
          <w:spacing w:val="-4"/>
          <w:sz w:val="22"/>
          <w:szCs w:val="22"/>
        </w:rPr>
        <w:t xml:space="preserve"> </w:t>
      </w:r>
      <w:r w:rsidRPr="00DF4218">
        <w:rPr>
          <w:rFonts w:ascii="Arial" w:hAnsi="Arial" w:cs="Arial"/>
          <w:sz w:val="22"/>
          <w:szCs w:val="22"/>
        </w:rPr>
        <w:t>specific</w:t>
      </w:r>
      <w:r w:rsidRPr="00DF4218">
        <w:rPr>
          <w:rFonts w:ascii="Arial" w:hAnsi="Arial" w:cs="Arial"/>
          <w:spacing w:val="-4"/>
          <w:sz w:val="22"/>
          <w:szCs w:val="22"/>
        </w:rPr>
        <w:t xml:space="preserve"> </w:t>
      </w:r>
      <w:r w:rsidRPr="00DF4218">
        <w:rPr>
          <w:rFonts w:ascii="Arial" w:hAnsi="Arial" w:cs="Arial"/>
          <w:sz w:val="22"/>
          <w:szCs w:val="22"/>
        </w:rPr>
        <w:t>to the</w:t>
      </w:r>
      <w:r w:rsidRPr="00DF4218">
        <w:rPr>
          <w:rFonts w:ascii="Arial" w:hAnsi="Arial" w:cs="Arial"/>
          <w:spacing w:val="-14"/>
          <w:sz w:val="22"/>
          <w:szCs w:val="22"/>
        </w:rPr>
        <w:t xml:space="preserve"> </w:t>
      </w:r>
      <w:r w:rsidRPr="00DF4218">
        <w:rPr>
          <w:rFonts w:ascii="Arial" w:hAnsi="Arial" w:cs="Arial"/>
          <w:sz w:val="22"/>
          <w:szCs w:val="22"/>
        </w:rPr>
        <w:t>physical,</w:t>
      </w:r>
      <w:r w:rsidRPr="00DF4218">
        <w:rPr>
          <w:rFonts w:ascii="Arial" w:hAnsi="Arial" w:cs="Arial"/>
          <w:spacing w:val="-13"/>
          <w:sz w:val="22"/>
          <w:szCs w:val="22"/>
        </w:rPr>
        <w:t xml:space="preserve"> </w:t>
      </w:r>
      <w:r w:rsidRPr="00DF4218">
        <w:rPr>
          <w:rFonts w:ascii="Arial" w:hAnsi="Arial" w:cs="Arial"/>
          <w:sz w:val="22"/>
          <w:szCs w:val="22"/>
        </w:rPr>
        <w:t>physiological,</w:t>
      </w:r>
      <w:r w:rsidRPr="00DF4218">
        <w:rPr>
          <w:rFonts w:ascii="Arial" w:hAnsi="Arial" w:cs="Arial"/>
          <w:spacing w:val="-13"/>
          <w:sz w:val="22"/>
          <w:szCs w:val="22"/>
        </w:rPr>
        <w:t xml:space="preserve"> </w:t>
      </w:r>
      <w:r w:rsidRPr="00DF4218">
        <w:rPr>
          <w:rFonts w:ascii="Arial" w:hAnsi="Arial" w:cs="Arial"/>
          <w:sz w:val="22"/>
          <w:szCs w:val="22"/>
        </w:rPr>
        <w:t>genetic,</w:t>
      </w:r>
      <w:r w:rsidRPr="00DF4218">
        <w:rPr>
          <w:rFonts w:ascii="Arial" w:hAnsi="Arial" w:cs="Arial"/>
          <w:spacing w:val="-11"/>
          <w:sz w:val="22"/>
          <w:szCs w:val="22"/>
        </w:rPr>
        <w:t xml:space="preserve"> </w:t>
      </w:r>
      <w:r w:rsidRPr="00DF4218">
        <w:rPr>
          <w:rFonts w:ascii="Arial" w:hAnsi="Arial" w:cs="Arial"/>
          <w:sz w:val="22"/>
          <w:szCs w:val="22"/>
        </w:rPr>
        <w:t>mental,</w:t>
      </w:r>
      <w:r w:rsidRPr="00DF4218">
        <w:rPr>
          <w:rFonts w:ascii="Arial" w:hAnsi="Arial" w:cs="Arial"/>
          <w:spacing w:val="-10"/>
          <w:sz w:val="22"/>
          <w:szCs w:val="22"/>
        </w:rPr>
        <w:t xml:space="preserve"> </w:t>
      </w:r>
      <w:r w:rsidRPr="00DF4218">
        <w:rPr>
          <w:rFonts w:ascii="Arial" w:hAnsi="Arial" w:cs="Arial"/>
          <w:sz w:val="22"/>
          <w:szCs w:val="22"/>
        </w:rPr>
        <w:t>economic,</w:t>
      </w:r>
      <w:r w:rsidRPr="00DF4218">
        <w:rPr>
          <w:rFonts w:ascii="Arial" w:hAnsi="Arial" w:cs="Arial"/>
          <w:spacing w:val="-13"/>
          <w:sz w:val="22"/>
          <w:szCs w:val="22"/>
        </w:rPr>
        <w:t xml:space="preserve"> </w:t>
      </w:r>
      <w:proofErr w:type="gramStart"/>
      <w:r w:rsidRPr="00DF4218">
        <w:rPr>
          <w:rFonts w:ascii="Arial" w:hAnsi="Arial" w:cs="Arial"/>
          <w:sz w:val="22"/>
          <w:szCs w:val="22"/>
        </w:rPr>
        <w:t>cultural</w:t>
      </w:r>
      <w:proofErr w:type="gramEnd"/>
      <w:r w:rsidRPr="00DF4218">
        <w:rPr>
          <w:rFonts w:ascii="Arial" w:hAnsi="Arial" w:cs="Arial"/>
          <w:spacing w:val="-13"/>
          <w:sz w:val="22"/>
          <w:szCs w:val="22"/>
        </w:rPr>
        <w:t xml:space="preserve"> </w:t>
      </w:r>
      <w:r w:rsidRPr="00DF4218">
        <w:rPr>
          <w:rFonts w:ascii="Arial" w:hAnsi="Arial" w:cs="Arial"/>
          <w:sz w:val="22"/>
          <w:szCs w:val="22"/>
        </w:rPr>
        <w:t>or</w:t>
      </w:r>
      <w:r w:rsidRPr="00DF4218">
        <w:rPr>
          <w:rFonts w:ascii="Arial" w:hAnsi="Arial" w:cs="Arial"/>
          <w:spacing w:val="-12"/>
          <w:sz w:val="22"/>
          <w:szCs w:val="22"/>
        </w:rPr>
        <w:t xml:space="preserve"> </w:t>
      </w:r>
      <w:r w:rsidRPr="00DF4218">
        <w:rPr>
          <w:rFonts w:ascii="Arial" w:hAnsi="Arial" w:cs="Arial"/>
          <w:sz w:val="22"/>
          <w:szCs w:val="22"/>
        </w:rPr>
        <w:t>social</w:t>
      </w:r>
      <w:r w:rsidRPr="00DF4218">
        <w:rPr>
          <w:rFonts w:ascii="Arial" w:hAnsi="Arial" w:cs="Arial"/>
          <w:spacing w:val="-13"/>
          <w:sz w:val="22"/>
          <w:szCs w:val="22"/>
        </w:rPr>
        <w:t xml:space="preserve"> </w:t>
      </w:r>
      <w:r w:rsidRPr="00DF4218">
        <w:rPr>
          <w:rFonts w:ascii="Arial" w:hAnsi="Arial" w:cs="Arial"/>
          <w:sz w:val="22"/>
          <w:szCs w:val="22"/>
        </w:rPr>
        <w:t>identity</w:t>
      </w:r>
      <w:r w:rsidRPr="00DF4218">
        <w:rPr>
          <w:rFonts w:ascii="Arial" w:hAnsi="Arial" w:cs="Arial"/>
          <w:spacing w:val="-13"/>
          <w:sz w:val="22"/>
          <w:szCs w:val="22"/>
        </w:rPr>
        <w:t xml:space="preserve"> </w:t>
      </w:r>
      <w:r w:rsidRPr="00DF4218">
        <w:rPr>
          <w:rFonts w:ascii="Arial" w:hAnsi="Arial" w:cs="Arial"/>
          <w:sz w:val="22"/>
          <w:szCs w:val="22"/>
        </w:rPr>
        <w:t>of</w:t>
      </w:r>
      <w:r w:rsidRPr="00DF4218">
        <w:rPr>
          <w:rFonts w:ascii="Arial" w:hAnsi="Arial" w:cs="Arial"/>
          <w:spacing w:val="-14"/>
          <w:sz w:val="22"/>
          <w:szCs w:val="22"/>
        </w:rPr>
        <w:t xml:space="preserve"> </w:t>
      </w:r>
      <w:r w:rsidRPr="00DF4218">
        <w:rPr>
          <w:rFonts w:ascii="Arial" w:hAnsi="Arial" w:cs="Arial"/>
          <w:sz w:val="22"/>
          <w:szCs w:val="22"/>
        </w:rPr>
        <w:t>that person, including opinions about a Data Subject (including Special Category Data).</w:t>
      </w:r>
    </w:p>
    <w:p w14:paraId="1025225F" w14:textId="77777777" w:rsidR="008A2015" w:rsidRPr="00DF4218" w:rsidRDefault="00DF5C20" w:rsidP="00516A05">
      <w:pPr>
        <w:pStyle w:val="BodyText"/>
        <w:spacing w:before="111" w:after="240" w:line="259" w:lineRule="auto"/>
        <w:ind w:left="158" w:right="214"/>
        <w:rPr>
          <w:rFonts w:ascii="Arial" w:hAnsi="Arial" w:cs="Arial"/>
          <w:sz w:val="22"/>
          <w:szCs w:val="22"/>
        </w:rPr>
      </w:pPr>
      <w:r w:rsidRPr="00DF4218">
        <w:rPr>
          <w:rFonts w:ascii="Arial" w:hAnsi="Arial" w:cs="Arial"/>
          <w:b/>
          <w:sz w:val="22"/>
          <w:szCs w:val="22"/>
        </w:rPr>
        <w:t>Processing,</w:t>
      </w:r>
      <w:r w:rsidRPr="00DF4218">
        <w:rPr>
          <w:rFonts w:ascii="Arial" w:hAnsi="Arial" w:cs="Arial"/>
          <w:b/>
          <w:spacing w:val="-11"/>
          <w:sz w:val="22"/>
          <w:szCs w:val="22"/>
        </w:rPr>
        <w:t xml:space="preserve"> </w:t>
      </w:r>
      <w:r w:rsidRPr="00DF4218">
        <w:rPr>
          <w:rFonts w:ascii="Arial" w:hAnsi="Arial" w:cs="Arial"/>
          <w:b/>
          <w:sz w:val="22"/>
          <w:szCs w:val="22"/>
        </w:rPr>
        <w:t>Processed</w:t>
      </w:r>
      <w:r w:rsidRPr="00DF4218">
        <w:rPr>
          <w:rFonts w:ascii="Arial" w:hAnsi="Arial" w:cs="Arial"/>
          <w:b/>
          <w:spacing w:val="-10"/>
          <w:sz w:val="22"/>
          <w:szCs w:val="22"/>
        </w:rPr>
        <w:t xml:space="preserve"> </w:t>
      </w:r>
      <w:r w:rsidRPr="00DF4218">
        <w:rPr>
          <w:rFonts w:ascii="Arial" w:hAnsi="Arial" w:cs="Arial"/>
          <w:b/>
          <w:sz w:val="22"/>
          <w:szCs w:val="22"/>
        </w:rPr>
        <w:t>and</w:t>
      </w:r>
      <w:r w:rsidRPr="00DF4218">
        <w:rPr>
          <w:rFonts w:ascii="Arial" w:hAnsi="Arial" w:cs="Arial"/>
          <w:b/>
          <w:spacing w:val="-10"/>
          <w:sz w:val="22"/>
          <w:szCs w:val="22"/>
        </w:rPr>
        <w:t xml:space="preserve"> </w:t>
      </w:r>
      <w:proofErr w:type="gramStart"/>
      <w:r w:rsidRPr="00DF4218">
        <w:rPr>
          <w:rFonts w:ascii="Arial" w:hAnsi="Arial" w:cs="Arial"/>
          <w:b/>
          <w:sz w:val="22"/>
          <w:szCs w:val="22"/>
        </w:rPr>
        <w:t>Process</w:t>
      </w:r>
      <w:r w:rsidRPr="00DF4218">
        <w:rPr>
          <w:rFonts w:ascii="Arial" w:hAnsi="Arial" w:cs="Arial"/>
          <w:sz w:val="22"/>
          <w:szCs w:val="22"/>
        </w:rPr>
        <w:t>:</w:t>
      </w:r>
      <w:proofErr w:type="gramEnd"/>
      <w:r w:rsidRPr="00DF4218">
        <w:rPr>
          <w:rFonts w:ascii="Arial" w:hAnsi="Arial" w:cs="Arial"/>
          <w:spacing w:val="-10"/>
          <w:sz w:val="22"/>
          <w:szCs w:val="22"/>
        </w:rPr>
        <w:t xml:space="preserve"> </w:t>
      </w:r>
      <w:r w:rsidRPr="00DF4218">
        <w:rPr>
          <w:rFonts w:ascii="Arial" w:hAnsi="Arial" w:cs="Arial"/>
          <w:sz w:val="22"/>
          <w:szCs w:val="22"/>
        </w:rPr>
        <w:t>means</w:t>
      </w:r>
      <w:r w:rsidRPr="00DF4218">
        <w:rPr>
          <w:rFonts w:ascii="Arial" w:hAnsi="Arial" w:cs="Arial"/>
          <w:spacing w:val="-8"/>
          <w:sz w:val="22"/>
          <w:szCs w:val="22"/>
        </w:rPr>
        <w:t xml:space="preserve"> </w:t>
      </w:r>
      <w:r w:rsidRPr="00DF4218">
        <w:rPr>
          <w:rFonts w:ascii="Arial" w:hAnsi="Arial" w:cs="Arial"/>
          <w:sz w:val="22"/>
          <w:szCs w:val="22"/>
        </w:rPr>
        <w:t>any</w:t>
      </w:r>
      <w:r w:rsidRPr="00DF4218">
        <w:rPr>
          <w:rFonts w:ascii="Arial" w:hAnsi="Arial" w:cs="Arial"/>
          <w:spacing w:val="-11"/>
          <w:sz w:val="22"/>
          <w:szCs w:val="22"/>
        </w:rPr>
        <w:t xml:space="preserve"> </w:t>
      </w:r>
      <w:r w:rsidRPr="00DF4218">
        <w:rPr>
          <w:rFonts w:ascii="Arial" w:hAnsi="Arial" w:cs="Arial"/>
          <w:sz w:val="22"/>
          <w:szCs w:val="22"/>
        </w:rPr>
        <w:t>operation</w:t>
      </w:r>
      <w:r w:rsidRPr="00DF4218">
        <w:rPr>
          <w:rFonts w:ascii="Arial" w:hAnsi="Arial" w:cs="Arial"/>
          <w:spacing w:val="-11"/>
          <w:sz w:val="22"/>
          <w:szCs w:val="22"/>
        </w:rPr>
        <w:t xml:space="preserve"> </w:t>
      </w:r>
      <w:r w:rsidRPr="00DF4218">
        <w:rPr>
          <w:rFonts w:ascii="Arial" w:hAnsi="Arial" w:cs="Arial"/>
          <w:sz w:val="22"/>
          <w:szCs w:val="22"/>
        </w:rPr>
        <w:t>or</w:t>
      </w:r>
      <w:r w:rsidRPr="00DF4218">
        <w:rPr>
          <w:rFonts w:ascii="Arial" w:hAnsi="Arial" w:cs="Arial"/>
          <w:spacing w:val="-9"/>
          <w:sz w:val="22"/>
          <w:szCs w:val="22"/>
        </w:rPr>
        <w:t xml:space="preserve"> </w:t>
      </w:r>
      <w:r w:rsidRPr="00DF4218">
        <w:rPr>
          <w:rFonts w:ascii="Arial" w:hAnsi="Arial" w:cs="Arial"/>
          <w:sz w:val="22"/>
          <w:szCs w:val="22"/>
        </w:rPr>
        <w:t>set</w:t>
      </w:r>
      <w:r w:rsidRPr="00DF4218">
        <w:rPr>
          <w:rFonts w:ascii="Arial" w:hAnsi="Arial" w:cs="Arial"/>
          <w:spacing w:val="-10"/>
          <w:sz w:val="22"/>
          <w:szCs w:val="22"/>
        </w:rPr>
        <w:t xml:space="preserve"> </w:t>
      </w:r>
      <w:r w:rsidRPr="00DF4218">
        <w:rPr>
          <w:rFonts w:ascii="Arial" w:hAnsi="Arial" w:cs="Arial"/>
          <w:sz w:val="22"/>
          <w:szCs w:val="22"/>
        </w:rPr>
        <w:t>of</w:t>
      </w:r>
      <w:r w:rsidRPr="00DF4218">
        <w:rPr>
          <w:rFonts w:ascii="Arial" w:hAnsi="Arial" w:cs="Arial"/>
          <w:spacing w:val="-9"/>
          <w:sz w:val="22"/>
          <w:szCs w:val="22"/>
        </w:rPr>
        <w:t xml:space="preserve"> </w:t>
      </w:r>
      <w:r w:rsidRPr="00DF4218">
        <w:rPr>
          <w:rFonts w:ascii="Arial" w:hAnsi="Arial" w:cs="Arial"/>
          <w:sz w:val="22"/>
          <w:szCs w:val="22"/>
        </w:rPr>
        <w:t>operations</w:t>
      </w:r>
      <w:r w:rsidRPr="00DF4218">
        <w:rPr>
          <w:rFonts w:ascii="Arial" w:hAnsi="Arial" w:cs="Arial"/>
          <w:spacing w:val="-10"/>
          <w:sz w:val="22"/>
          <w:szCs w:val="22"/>
        </w:rPr>
        <w:t xml:space="preserve"> </w:t>
      </w:r>
      <w:r w:rsidRPr="00DF4218">
        <w:rPr>
          <w:rFonts w:ascii="Arial" w:hAnsi="Arial" w:cs="Arial"/>
          <w:sz w:val="22"/>
          <w:szCs w:val="22"/>
        </w:rPr>
        <w:t>which</w:t>
      </w:r>
      <w:r w:rsidRPr="00DF4218">
        <w:rPr>
          <w:rFonts w:ascii="Arial" w:hAnsi="Arial" w:cs="Arial"/>
          <w:spacing w:val="-11"/>
          <w:sz w:val="22"/>
          <w:szCs w:val="22"/>
        </w:rPr>
        <w:t xml:space="preserve"> </w:t>
      </w:r>
      <w:r w:rsidRPr="00DF4218">
        <w:rPr>
          <w:rFonts w:ascii="Arial" w:hAnsi="Arial" w:cs="Arial"/>
          <w:sz w:val="22"/>
          <w:szCs w:val="22"/>
        </w:rPr>
        <w:t xml:space="preserve">is performed on Personal Data or on sets of Personal Data, whether or not by automated means, such as collection, recording, </w:t>
      </w:r>
      <w:proofErr w:type="spellStart"/>
      <w:r w:rsidRPr="00DF4218">
        <w:rPr>
          <w:rFonts w:ascii="Arial" w:hAnsi="Arial" w:cs="Arial"/>
          <w:sz w:val="22"/>
          <w:szCs w:val="22"/>
        </w:rPr>
        <w:t>organisation</w:t>
      </w:r>
      <w:proofErr w:type="spellEnd"/>
      <w:r w:rsidRPr="00DF4218">
        <w:rPr>
          <w:rFonts w:ascii="Arial" w:hAnsi="Arial" w:cs="Arial"/>
          <w:sz w:val="22"/>
          <w:szCs w:val="22"/>
        </w:rPr>
        <w:t xml:space="preserve">, structuring, storage, adaptation or alteration, retrieval, consultation, use, disclosure by transmission, dissemination or otherwise making available, alignment or combination, restriction, erasure or </w:t>
      </w:r>
      <w:r w:rsidRPr="00DF4218">
        <w:rPr>
          <w:rFonts w:ascii="Arial" w:hAnsi="Arial" w:cs="Arial"/>
          <w:spacing w:val="-2"/>
          <w:sz w:val="22"/>
          <w:szCs w:val="22"/>
        </w:rPr>
        <w:t>destruction.</w:t>
      </w:r>
    </w:p>
    <w:p w14:paraId="7BA445B7" w14:textId="77777777" w:rsidR="008A2015" w:rsidRPr="00DF4218" w:rsidRDefault="00DF5C20" w:rsidP="00516A05">
      <w:pPr>
        <w:spacing w:before="113" w:after="240"/>
        <w:ind w:left="158"/>
        <w:jc w:val="both"/>
        <w:rPr>
          <w:rFonts w:ascii="Arial" w:hAnsi="Arial" w:cs="Arial"/>
        </w:rPr>
      </w:pPr>
      <w:r w:rsidRPr="00DF4218">
        <w:rPr>
          <w:rFonts w:ascii="Arial" w:hAnsi="Arial" w:cs="Arial"/>
          <w:b/>
        </w:rPr>
        <w:t>Relevant</w:t>
      </w:r>
      <w:r w:rsidRPr="00DF4218">
        <w:rPr>
          <w:rFonts w:ascii="Arial" w:hAnsi="Arial" w:cs="Arial"/>
          <w:b/>
          <w:spacing w:val="-4"/>
        </w:rPr>
        <w:t xml:space="preserve"> </w:t>
      </w:r>
      <w:r w:rsidRPr="00DF4218">
        <w:rPr>
          <w:rFonts w:ascii="Arial" w:hAnsi="Arial" w:cs="Arial"/>
          <w:b/>
        </w:rPr>
        <w:t>Occurrence</w:t>
      </w:r>
      <w:r w:rsidRPr="00DF4218">
        <w:rPr>
          <w:rFonts w:ascii="Arial" w:hAnsi="Arial" w:cs="Arial"/>
        </w:rPr>
        <w:t>:</w:t>
      </w:r>
      <w:r w:rsidRPr="00DF4218">
        <w:rPr>
          <w:rFonts w:ascii="Arial" w:hAnsi="Arial" w:cs="Arial"/>
          <w:spacing w:val="-2"/>
        </w:rPr>
        <w:t xml:space="preserve"> </w:t>
      </w:r>
      <w:r w:rsidRPr="00DF4218">
        <w:rPr>
          <w:rFonts w:ascii="Arial" w:hAnsi="Arial" w:cs="Arial"/>
        </w:rPr>
        <w:t>means</w:t>
      </w:r>
      <w:r w:rsidRPr="00DF4218">
        <w:rPr>
          <w:rFonts w:ascii="Arial" w:hAnsi="Arial" w:cs="Arial"/>
          <w:spacing w:val="-4"/>
        </w:rPr>
        <w:t xml:space="preserve"> </w:t>
      </w:r>
      <w:r w:rsidRPr="00DF4218">
        <w:rPr>
          <w:rFonts w:ascii="Arial" w:hAnsi="Arial" w:cs="Arial"/>
        </w:rPr>
        <w:t>any</w:t>
      </w:r>
      <w:r w:rsidRPr="00DF4218">
        <w:rPr>
          <w:rFonts w:ascii="Arial" w:hAnsi="Arial" w:cs="Arial"/>
          <w:spacing w:val="-4"/>
        </w:rPr>
        <w:t xml:space="preserve"> </w:t>
      </w:r>
      <w:r w:rsidRPr="00DF4218">
        <w:rPr>
          <w:rFonts w:ascii="Arial" w:hAnsi="Arial" w:cs="Arial"/>
        </w:rPr>
        <w:t>of</w:t>
      </w:r>
      <w:r w:rsidRPr="00DF4218">
        <w:rPr>
          <w:rFonts w:ascii="Arial" w:hAnsi="Arial" w:cs="Arial"/>
          <w:spacing w:val="-5"/>
        </w:rPr>
        <w:t xml:space="preserve"> </w:t>
      </w:r>
      <w:r w:rsidRPr="00DF4218">
        <w:rPr>
          <w:rFonts w:ascii="Arial" w:hAnsi="Arial" w:cs="Arial"/>
        </w:rPr>
        <w:t>the</w:t>
      </w:r>
      <w:r w:rsidRPr="00DF4218">
        <w:rPr>
          <w:rFonts w:ascii="Arial" w:hAnsi="Arial" w:cs="Arial"/>
          <w:spacing w:val="-2"/>
        </w:rPr>
        <w:t xml:space="preserve"> following:</w:t>
      </w:r>
    </w:p>
    <w:p w14:paraId="681367F4" w14:textId="77777777" w:rsidR="008A2015" w:rsidRPr="00DF4218" w:rsidRDefault="00DF5C20" w:rsidP="00516A05">
      <w:pPr>
        <w:pStyle w:val="ListParagraph"/>
        <w:numPr>
          <w:ilvl w:val="0"/>
          <w:numId w:val="1"/>
        </w:numPr>
        <w:tabs>
          <w:tab w:val="left" w:pos="878"/>
        </w:tabs>
        <w:spacing w:before="137" w:after="240" w:line="259" w:lineRule="auto"/>
        <w:ind w:right="213"/>
        <w:rPr>
          <w:rFonts w:ascii="Arial" w:hAnsi="Arial" w:cs="Arial"/>
        </w:rPr>
      </w:pPr>
      <w:r w:rsidRPr="00DF4218">
        <w:rPr>
          <w:rFonts w:ascii="Arial" w:hAnsi="Arial" w:cs="Arial"/>
        </w:rPr>
        <w:t>any</w:t>
      </w:r>
      <w:r w:rsidRPr="00DF4218">
        <w:rPr>
          <w:rFonts w:ascii="Arial" w:hAnsi="Arial" w:cs="Arial"/>
          <w:spacing w:val="-15"/>
        </w:rPr>
        <w:t xml:space="preserve"> </w:t>
      </w:r>
      <w:r w:rsidRPr="00DF4218">
        <w:rPr>
          <w:rFonts w:ascii="Arial" w:hAnsi="Arial" w:cs="Arial"/>
        </w:rPr>
        <w:t>communication</w:t>
      </w:r>
      <w:r w:rsidRPr="00DF4218">
        <w:rPr>
          <w:rFonts w:ascii="Arial" w:hAnsi="Arial" w:cs="Arial"/>
          <w:spacing w:val="-15"/>
        </w:rPr>
        <w:t xml:space="preserve"> </w:t>
      </w:r>
      <w:r w:rsidRPr="00DF4218">
        <w:rPr>
          <w:rFonts w:ascii="Arial" w:hAnsi="Arial" w:cs="Arial"/>
        </w:rPr>
        <w:t>from</w:t>
      </w:r>
      <w:r w:rsidRPr="00DF4218">
        <w:rPr>
          <w:rFonts w:ascii="Arial" w:hAnsi="Arial" w:cs="Arial"/>
          <w:spacing w:val="-15"/>
        </w:rPr>
        <w:t xml:space="preserve"> </w:t>
      </w:r>
      <w:r w:rsidRPr="00DF4218">
        <w:rPr>
          <w:rFonts w:ascii="Arial" w:hAnsi="Arial" w:cs="Arial"/>
        </w:rPr>
        <w:t>the</w:t>
      </w:r>
      <w:r w:rsidRPr="00DF4218">
        <w:rPr>
          <w:rFonts w:ascii="Arial" w:hAnsi="Arial" w:cs="Arial"/>
          <w:spacing w:val="-15"/>
        </w:rPr>
        <w:t xml:space="preserve"> </w:t>
      </w:r>
      <w:r w:rsidRPr="00DF4218">
        <w:rPr>
          <w:rFonts w:ascii="Arial" w:hAnsi="Arial" w:cs="Arial"/>
        </w:rPr>
        <w:t>Information</w:t>
      </w:r>
      <w:r w:rsidRPr="00DF4218">
        <w:rPr>
          <w:rFonts w:ascii="Arial" w:hAnsi="Arial" w:cs="Arial"/>
          <w:spacing w:val="-15"/>
        </w:rPr>
        <w:t xml:space="preserve"> </w:t>
      </w:r>
      <w:r w:rsidRPr="00DF4218">
        <w:rPr>
          <w:rFonts w:ascii="Arial" w:hAnsi="Arial" w:cs="Arial"/>
        </w:rPr>
        <w:t>Commissioner's</w:t>
      </w:r>
      <w:r w:rsidRPr="00DF4218">
        <w:rPr>
          <w:rFonts w:ascii="Arial" w:hAnsi="Arial" w:cs="Arial"/>
          <w:spacing w:val="-15"/>
        </w:rPr>
        <w:t xml:space="preserve"> </w:t>
      </w:r>
      <w:r w:rsidRPr="00DF4218">
        <w:rPr>
          <w:rFonts w:ascii="Arial" w:hAnsi="Arial" w:cs="Arial"/>
        </w:rPr>
        <w:t>Office</w:t>
      </w:r>
      <w:r w:rsidRPr="00DF4218">
        <w:rPr>
          <w:rFonts w:ascii="Arial" w:hAnsi="Arial" w:cs="Arial"/>
          <w:spacing w:val="-15"/>
        </w:rPr>
        <w:t xml:space="preserve"> </w:t>
      </w:r>
      <w:r w:rsidRPr="00DF4218">
        <w:rPr>
          <w:rFonts w:ascii="Arial" w:hAnsi="Arial" w:cs="Arial"/>
        </w:rPr>
        <w:t>(ICO)</w:t>
      </w:r>
      <w:r w:rsidRPr="00DF4218">
        <w:rPr>
          <w:rFonts w:ascii="Arial" w:hAnsi="Arial" w:cs="Arial"/>
          <w:spacing w:val="-15"/>
        </w:rPr>
        <w:t xml:space="preserve"> </w:t>
      </w:r>
      <w:r w:rsidRPr="00DF4218">
        <w:rPr>
          <w:rFonts w:ascii="Arial" w:hAnsi="Arial" w:cs="Arial"/>
        </w:rPr>
        <w:t xml:space="preserve">relating to any Processing by the University or the Client of Shared Personal </w:t>
      </w:r>
      <w:proofErr w:type="gramStart"/>
      <w:r w:rsidRPr="00DF4218">
        <w:rPr>
          <w:rFonts w:ascii="Arial" w:hAnsi="Arial" w:cs="Arial"/>
        </w:rPr>
        <w:t>Data;</w:t>
      </w:r>
      <w:proofErr w:type="gramEnd"/>
    </w:p>
    <w:p w14:paraId="4B87D9D3" w14:textId="77777777" w:rsidR="008A2015" w:rsidRPr="00DF4218" w:rsidRDefault="008A2015">
      <w:pPr>
        <w:spacing w:line="259" w:lineRule="auto"/>
        <w:jc w:val="both"/>
        <w:rPr>
          <w:rFonts w:ascii="Arial" w:hAnsi="Arial" w:cs="Arial"/>
        </w:rPr>
        <w:sectPr w:rsidR="008A2015" w:rsidRPr="00DF4218" w:rsidSect="00710A92">
          <w:pgSz w:w="11910" w:h="16850"/>
          <w:pgMar w:top="1380" w:right="1580" w:bottom="1000" w:left="1640" w:header="0" w:footer="801" w:gutter="0"/>
          <w:cols w:space="720"/>
        </w:sectPr>
      </w:pPr>
    </w:p>
    <w:p w14:paraId="35BC59DB" w14:textId="77777777" w:rsidR="008A2015" w:rsidRPr="00DF4218" w:rsidRDefault="00DF5C20" w:rsidP="00516A05">
      <w:pPr>
        <w:pStyle w:val="ListParagraph"/>
        <w:numPr>
          <w:ilvl w:val="0"/>
          <w:numId w:val="1"/>
        </w:numPr>
        <w:tabs>
          <w:tab w:val="left" w:pos="878"/>
        </w:tabs>
        <w:spacing w:before="61" w:after="240" w:line="259" w:lineRule="auto"/>
        <w:ind w:right="214"/>
        <w:rPr>
          <w:rFonts w:ascii="Arial" w:hAnsi="Arial" w:cs="Arial"/>
        </w:rPr>
      </w:pPr>
      <w:r w:rsidRPr="00DF4218">
        <w:rPr>
          <w:rFonts w:ascii="Arial" w:hAnsi="Arial" w:cs="Arial"/>
        </w:rPr>
        <w:lastRenderedPageBreak/>
        <w:t>any</w:t>
      </w:r>
      <w:r w:rsidRPr="00DF4218">
        <w:rPr>
          <w:rFonts w:ascii="Arial" w:hAnsi="Arial" w:cs="Arial"/>
          <w:spacing w:val="-6"/>
        </w:rPr>
        <w:t xml:space="preserve"> </w:t>
      </w:r>
      <w:r w:rsidRPr="00DF4218">
        <w:rPr>
          <w:rFonts w:ascii="Arial" w:hAnsi="Arial" w:cs="Arial"/>
        </w:rPr>
        <w:t>complaint,</w:t>
      </w:r>
      <w:r w:rsidRPr="00DF4218">
        <w:rPr>
          <w:rFonts w:ascii="Arial" w:hAnsi="Arial" w:cs="Arial"/>
          <w:spacing w:val="-3"/>
        </w:rPr>
        <w:t xml:space="preserve"> </w:t>
      </w:r>
      <w:r w:rsidRPr="00DF4218">
        <w:rPr>
          <w:rFonts w:ascii="Arial" w:hAnsi="Arial" w:cs="Arial"/>
        </w:rPr>
        <w:t>enquiry</w:t>
      </w:r>
      <w:r w:rsidRPr="00DF4218">
        <w:rPr>
          <w:rFonts w:ascii="Arial" w:hAnsi="Arial" w:cs="Arial"/>
          <w:spacing w:val="-6"/>
        </w:rPr>
        <w:t xml:space="preserve"> </w:t>
      </w:r>
      <w:r w:rsidRPr="00DF4218">
        <w:rPr>
          <w:rFonts w:ascii="Arial" w:hAnsi="Arial" w:cs="Arial"/>
        </w:rPr>
        <w:t>or</w:t>
      </w:r>
      <w:r w:rsidRPr="00DF4218">
        <w:rPr>
          <w:rFonts w:ascii="Arial" w:hAnsi="Arial" w:cs="Arial"/>
          <w:spacing w:val="-7"/>
        </w:rPr>
        <w:t xml:space="preserve"> </w:t>
      </w:r>
      <w:r w:rsidRPr="00DF4218">
        <w:rPr>
          <w:rFonts w:ascii="Arial" w:hAnsi="Arial" w:cs="Arial"/>
        </w:rPr>
        <w:t>other</w:t>
      </w:r>
      <w:r w:rsidRPr="00DF4218">
        <w:rPr>
          <w:rFonts w:ascii="Arial" w:hAnsi="Arial" w:cs="Arial"/>
          <w:spacing w:val="-5"/>
        </w:rPr>
        <w:t xml:space="preserve"> </w:t>
      </w:r>
      <w:r w:rsidRPr="00DF4218">
        <w:rPr>
          <w:rFonts w:ascii="Arial" w:hAnsi="Arial" w:cs="Arial"/>
        </w:rPr>
        <w:t>communication</w:t>
      </w:r>
      <w:r w:rsidRPr="00DF4218">
        <w:rPr>
          <w:rFonts w:ascii="Arial" w:hAnsi="Arial" w:cs="Arial"/>
          <w:spacing w:val="-6"/>
        </w:rPr>
        <w:t xml:space="preserve"> </w:t>
      </w:r>
      <w:r w:rsidRPr="00DF4218">
        <w:rPr>
          <w:rFonts w:ascii="Arial" w:hAnsi="Arial" w:cs="Arial"/>
        </w:rPr>
        <w:t>from</w:t>
      </w:r>
      <w:r w:rsidRPr="00DF4218">
        <w:rPr>
          <w:rFonts w:ascii="Arial" w:hAnsi="Arial" w:cs="Arial"/>
          <w:spacing w:val="-5"/>
        </w:rPr>
        <w:t xml:space="preserve"> </w:t>
      </w:r>
      <w:r w:rsidRPr="00DF4218">
        <w:rPr>
          <w:rFonts w:ascii="Arial" w:hAnsi="Arial" w:cs="Arial"/>
        </w:rPr>
        <w:t>a</w:t>
      </w:r>
      <w:r w:rsidRPr="00DF4218">
        <w:rPr>
          <w:rFonts w:ascii="Arial" w:hAnsi="Arial" w:cs="Arial"/>
          <w:spacing w:val="-7"/>
        </w:rPr>
        <w:t xml:space="preserve"> </w:t>
      </w:r>
      <w:r w:rsidRPr="00DF4218">
        <w:rPr>
          <w:rFonts w:ascii="Arial" w:hAnsi="Arial" w:cs="Arial"/>
        </w:rPr>
        <w:t>Data</w:t>
      </w:r>
      <w:r w:rsidRPr="00DF4218">
        <w:rPr>
          <w:rFonts w:ascii="Arial" w:hAnsi="Arial" w:cs="Arial"/>
          <w:spacing w:val="-6"/>
        </w:rPr>
        <w:t xml:space="preserve"> </w:t>
      </w:r>
      <w:r w:rsidRPr="00DF4218">
        <w:rPr>
          <w:rFonts w:ascii="Arial" w:hAnsi="Arial" w:cs="Arial"/>
        </w:rPr>
        <w:t>Subject</w:t>
      </w:r>
      <w:r w:rsidRPr="00DF4218">
        <w:rPr>
          <w:rFonts w:ascii="Arial" w:hAnsi="Arial" w:cs="Arial"/>
          <w:spacing w:val="-3"/>
        </w:rPr>
        <w:t xml:space="preserve"> </w:t>
      </w:r>
      <w:r w:rsidRPr="00DF4218">
        <w:rPr>
          <w:rFonts w:ascii="Arial" w:hAnsi="Arial" w:cs="Arial"/>
        </w:rPr>
        <w:t>relating</w:t>
      </w:r>
      <w:r w:rsidRPr="00DF4218">
        <w:rPr>
          <w:rFonts w:ascii="Arial" w:hAnsi="Arial" w:cs="Arial"/>
          <w:spacing w:val="-6"/>
        </w:rPr>
        <w:t xml:space="preserve"> </w:t>
      </w:r>
      <w:r w:rsidRPr="00DF4218">
        <w:rPr>
          <w:rFonts w:ascii="Arial" w:hAnsi="Arial" w:cs="Arial"/>
        </w:rPr>
        <w:t>to the Shared Personal Data; and</w:t>
      </w:r>
    </w:p>
    <w:p w14:paraId="15CFF71C" w14:textId="77777777" w:rsidR="008A2015" w:rsidRPr="00DF4218" w:rsidRDefault="00DF5C20" w:rsidP="00516A05">
      <w:pPr>
        <w:pStyle w:val="ListParagraph"/>
        <w:numPr>
          <w:ilvl w:val="0"/>
          <w:numId w:val="1"/>
        </w:numPr>
        <w:tabs>
          <w:tab w:val="left" w:pos="878"/>
        </w:tabs>
        <w:spacing w:before="114" w:after="240"/>
        <w:rPr>
          <w:rFonts w:ascii="Arial" w:hAnsi="Arial" w:cs="Arial"/>
        </w:rPr>
      </w:pPr>
      <w:r w:rsidRPr="00DF4218">
        <w:rPr>
          <w:rFonts w:ascii="Arial" w:hAnsi="Arial" w:cs="Arial"/>
        </w:rPr>
        <w:t>any</w:t>
      </w:r>
      <w:r w:rsidRPr="00DF4218">
        <w:rPr>
          <w:rFonts w:ascii="Arial" w:hAnsi="Arial" w:cs="Arial"/>
          <w:spacing w:val="-3"/>
        </w:rPr>
        <w:t xml:space="preserve"> </w:t>
      </w:r>
      <w:r w:rsidRPr="00DF4218">
        <w:rPr>
          <w:rFonts w:ascii="Arial" w:hAnsi="Arial" w:cs="Arial"/>
        </w:rPr>
        <w:t>actual</w:t>
      </w:r>
      <w:r w:rsidRPr="00DF4218">
        <w:rPr>
          <w:rFonts w:ascii="Arial" w:hAnsi="Arial" w:cs="Arial"/>
          <w:spacing w:val="-3"/>
        </w:rPr>
        <w:t xml:space="preserve"> </w:t>
      </w:r>
      <w:r w:rsidRPr="00DF4218">
        <w:rPr>
          <w:rFonts w:ascii="Arial" w:hAnsi="Arial" w:cs="Arial"/>
        </w:rPr>
        <w:t>or</w:t>
      </w:r>
      <w:r w:rsidRPr="00DF4218">
        <w:rPr>
          <w:rFonts w:ascii="Arial" w:hAnsi="Arial" w:cs="Arial"/>
          <w:spacing w:val="-3"/>
        </w:rPr>
        <w:t xml:space="preserve"> </w:t>
      </w:r>
      <w:r w:rsidRPr="00DF4218">
        <w:rPr>
          <w:rFonts w:ascii="Arial" w:hAnsi="Arial" w:cs="Arial"/>
        </w:rPr>
        <w:t>suspected</w:t>
      </w:r>
      <w:r w:rsidRPr="00DF4218">
        <w:rPr>
          <w:rFonts w:ascii="Arial" w:hAnsi="Arial" w:cs="Arial"/>
          <w:spacing w:val="-2"/>
        </w:rPr>
        <w:t xml:space="preserve"> </w:t>
      </w:r>
      <w:r w:rsidRPr="00DF4218">
        <w:rPr>
          <w:rFonts w:ascii="Arial" w:hAnsi="Arial" w:cs="Arial"/>
        </w:rPr>
        <w:t>Data</w:t>
      </w:r>
      <w:r w:rsidRPr="00DF4218">
        <w:rPr>
          <w:rFonts w:ascii="Arial" w:hAnsi="Arial" w:cs="Arial"/>
          <w:spacing w:val="-3"/>
        </w:rPr>
        <w:t xml:space="preserve"> </w:t>
      </w:r>
      <w:r w:rsidRPr="00DF4218">
        <w:rPr>
          <w:rFonts w:ascii="Arial" w:hAnsi="Arial" w:cs="Arial"/>
        </w:rPr>
        <w:t>Breach</w:t>
      </w:r>
      <w:r w:rsidRPr="00DF4218">
        <w:rPr>
          <w:rFonts w:ascii="Arial" w:hAnsi="Arial" w:cs="Arial"/>
          <w:spacing w:val="-2"/>
        </w:rPr>
        <w:t xml:space="preserve"> </w:t>
      </w:r>
      <w:r w:rsidRPr="00DF4218">
        <w:rPr>
          <w:rFonts w:ascii="Arial" w:hAnsi="Arial" w:cs="Arial"/>
        </w:rPr>
        <w:t>concerning</w:t>
      </w:r>
      <w:r w:rsidRPr="00DF4218">
        <w:rPr>
          <w:rFonts w:ascii="Arial" w:hAnsi="Arial" w:cs="Arial"/>
          <w:spacing w:val="-2"/>
        </w:rPr>
        <w:t xml:space="preserve"> </w:t>
      </w:r>
      <w:r w:rsidRPr="00DF4218">
        <w:rPr>
          <w:rFonts w:ascii="Arial" w:hAnsi="Arial" w:cs="Arial"/>
        </w:rPr>
        <w:t>Shared</w:t>
      </w:r>
      <w:r w:rsidRPr="00DF4218">
        <w:rPr>
          <w:rFonts w:ascii="Arial" w:hAnsi="Arial" w:cs="Arial"/>
          <w:spacing w:val="-3"/>
        </w:rPr>
        <w:t xml:space="preserve"> </w:t>
      </w:r>
      <w:r w:rsidRPr="00DF4218">
        <w:rPr>
          <w:rFonts w:ascii="Arial" w:hAnsi="Arial" w:cs="Arial"/>
        </w:rPr>
        <w:t>Personal</w:t>
      </w:r>
      <w:r w:rsidRPr="00DF4218">
        <w:rPr>
          <w:rFonts w:ascii="Arial" w:hAnsi="Arial" w:cs="Arial"/>
          <w:spacing w:val="-2"/>
        </w:rPr>
        <w:t xml:space="preserve"> Data.</w:t>
      </w:r>
    </w:p>
    <w:p w14:paraId="6647AAC3" w14:textId="77777777" w:rsidR="008A2015" w:rsidRPr="00DF4218" w:rsidRDefault="00DF5C20" w:rsidP="00516A05">
      <w:pPr>
        <w:pStyle w:val="BodyText"/>
        <w:spacing w:before="135" w:after="240" w:line="259" w:lineRule="auto"/>
        <w:ind w:left="158" w:right="216"/>
        <w:rPr>
          <w:rFonts w:ascii="Arial" w:hAnsi="Arial" w:cs="Arial"/>
          <w:sz w:val="22"/>
          <w:szCs w:val="22"/>
        </w:rPr>
      </w:pPr>
      <w:r w:rsidRPr="00DF4218">
        <w:rPr>
          <w:rFonts w:ascii="Arial" w:hAnsi="Arial" w:cs="Arial"/>
          <w:b/>
          <w:sz w:val="22"/>
          <w:szCs w:val="22"/>
        </w:rPr>
        <w:t>Shared Personal Data</w:t>
      </w:r>
      <w:r w:rsidRPr="00DF4218">
        <w:rPr>
          <w:rFonts w:ascii="Arial" w:hAnsi="Arial" w:cs="Arial"/>
          <w:sz w:val="22"/>
          <w:szCs w:val="22"/>
        </w:rPr>
        <w:t>: means any Personal Data provided by any Party to another Party for the Agreed Purpose.</w:t>
      </w:r>
    </w:p>
    <w:p w14:paraId="666EE084" w14:textId="77777777" w:rsidR="008A2015" w:rsidRPr="00DF4218" w:rsidRDefault="00DF5C20" w:rsidP="00516A05">
      <w:pPr>
        <w:pStyle w:val="BodyText"/>
        <w:spacing w:before="114" w:after="240" w:line="259" w:lineRule="auto"/>
        <w:ind w:left="158" w:right="211"/>
        <w:rPr>
          <w:rFonts w:ascii="Arial" w:hAnsi="Arial" w:cs="Arial"/>
          <w:sz w:val="22"/>
          <w:szCs w:val="22"/>
        </w:rPr>
      </w:pPr>
      <w:r w:rsidRPr="00DF4218">
        <w:rPr>
          <w:rFonts w:ascii="Arial" w:hAnsi="Arial" w:cs="Arial"/>
          <w:sz w:val="22"/>
          <w:szCs w:val="22"/>
        </w:rPr>
        <w:t>Special</w:t>
      </w:r>
      <w:r w:rsidRPr="00DF4218">
        <w:rPr>
          <w:rFonts w:ascii="Arial" w:hAnsi="Arial" w:cs="Arial"/>
          <w:spacing w:val="-1"/>
          <w:sz w:val="22"/>
          <w:szCs w:val="22"/>
        </w:rPr>
        <w:t xml:space="preserve"> </w:t>
      </w:r>
      <w:r w:rsidRPr="00DF4218">
        <w:rPr>
          <w:rFonts w:ascii="Arial" w:hAnsi="Arial" w:cs="Arial"/>
          <w:sz w:val="22"/>
          <w:szCs w:val="22"/>
        </w:rPr>
        <w:t>Category</w:t>
      </w:r>
      <w:r w:rsidRPr="00DF4218">
        <w:rPr>
          <w:rFonts w:ascii="Arial" w:hAnsi="Arial" w:cs="Arial"/>
          <w:spacing w:val="-1"/>
          <w:sz w:val="22"/>
          <w:szCs w:val="22"/>
        </w:rPr>
        <w:t xml:space="preserve"> </w:t>
      </w:r>
      <w:r w:rsidRPr="00DF4218">
        <w:rPr>
          <w:rFonts w:ascii="Arial" w:hAnsi="Arial" w:cs="Arial"/>
          <w:sz w:val="22"/>
          <w:szCs w:val="22"/>
        </w:rPr>
        <w:t>Data:</w:t>
      </w:r>
      <w:r w:rsidRPr="00DF4218">
        <w:rPr>
          <w:rFonts w:ascii="Arial" w:hAnsi="Arial" w:cs="Arial"/>
          <w:spacing w:val="-1"/>
          <w:sz w:val="22"/>
          <w:szCs w:val="22"/>
        </w:rPr>
        <w:t xml:space="preserve"> </w:t>
      </w:r>
      <w:r w:rsidRPr="00DF4218">
        <w:rPr>
          <w:rFonts w:ascii="Arial" w:hAnsi="Arial" w:cs="Arial"/>
          <w:sz w:val="22"/>
          <w:szCs w:val="22"/>
        </w:rPr>
        <w:t>means</w:t>
      </w:r>
      <w:r w:rsidRPr="00DF4218">
        <w:rPr>
          <w:rFonts w:ascii="Arial" w:hAnsi="Arial" w:cs="Arial"/>
          <w:spacing w:val="-1"/>
          <w:sz w:val="22"/>
          <w:szCs w:val="22"/>
        </w:rPr>
        <w:t xml:space="preserve"> </w:t>
      </w:r>
      <w:r w:rsidRPr="00DF4218">
        <w:rPr>
          <w:rFonts w:ascii="Arial" w:hAnsi="Arial" w:cs="Arial"/>
          <w:sz w:val="22"/>
          <w:szCs w:val="22"/>
        </w:rPr>
        <w:t>Personal</w:t>
      </w:r>
      <w:r w:rsidRPr="00DF4218">
        <w:rPr>
          <w:rFonts w:ascii="Arial" w:hAnsi="Arial" w:cs="Arial"/>
          <w:spacing w:val="-1"/>
          <w:sz w:val="22"/>
          <w:szCs w:val="22"/>
        </w:rPr>
        <w:t xml:space="preserve"> </w:t>
      </w:r>
      <w:r w:rsidRPr="00DF4218">
        <w:rPr>
          <w:rFonts w:ascii="Arial" w:hAnsi="Arial" w:cs="Arial"/>
          <w:sz w:val="22"/>
          <w:szCs w:val="22"/>
        </w:rPr>
        <w:t>Data</w:t>
      </w:r>
      <w:r w:rsidRPr="00DF4218">
        <w:rPr>
          <w:rFonts w:ascii="Arial" w:hAnsi="Arial" w:cs="Arial"/>
          <w:spacing w:val="-2"/>
          <w:sz w:val="22"/>
          <w:szCs w:val="22"/>
        </w:rPr>
        <w:t xml:space="preserve"> </w:t>
      </w:r>
      <w:r w:rsidRPr="00DF4218">
        <w:rPr>
          <w:rFonts w:ascii="Arial" w:hAnsi="Arial" w:cs="Arial"/>
          <w:sz w:val="22"/>
          <w:szCs w:val="22"/>
        </w:rPr>
        <w:t>revealing</w:t>
      </w:r>
      <w:r w:rsidRPr="00DF4218">
        <w:rPr>
          <w:rFonts w:ascii="Arial" w:hAnsi="Arial" w:cs="Arial"/>
          <w:spacing w:val="-1"/>
          <w:sz w:val="22"/>
          <w:szCs w:val="22"/>
        </w:rPr>
        <w:t xml:space="preserve"> </w:t>
      </w:r>
      <w:r w:rsidRPr="00DF4218">
        <w:rPr>
          <w:rFonts w:ascii="Arial" w:hAnsi="Arial" w:cs="Arial"/>
          <w:sz w:val="22"/>
          <w:szCs w:val="22"/>
        </w:rPr>
        <w:t>racial</w:t>
      </w:r>
      <w:r w:rsidRPr="00DF4218">
        <w:rPr>
          <w:rFonts w:ascii="Arial" w:hAnsi="Arial" w:cs="Arial"/>
          <w:spacing w:val="-1"/>
          <w:sz w:val="22"/>
          <w:szCs w:val="22"/>
        </w:rPr>
        <w:t xml:space="preserve"> </w:t>
      </w:r>
      <w:r w:rsidRPr="00DF4218">
        <w:rPr>
          <w:rFonts w:ascii="Arial" w:hAnsi="Arial" w:cs="Arial"/>
          <w:sz w:val="22"/>
          <w:szCs w:val="22"/>
        </w:rPr>
        <w:t>or</w:t>
      </w:r>
      <w:r w:rsidRPr="00DF4218">
        <w:rPr>
          <w:rFonts w:ascii="Arial" w:hAnsi="Arial" w:cs="Arial"/>
          <w:spacing w:val="-2"/>
          <w:sz w:val="22"/>
          <w:szCs w:val="22"/>
        </w:rPr>
        <w:t xml:space="preserve"> </w:t>
      </w:r>
      <w:r w:rsidRPr="00DF4218">
        <w:rPr>
          <w:rFonts w:ascii="Arial" w:hAnsi="Arial" w:cs="Arial"/>
          <w:sz w:val="22"/>
          <w:szCs w:val="22"/>
        </w:rPr>
        <w:t>ethnic</w:t>
      </w:r>
      <w:r w:rsidRPr="00DF4218">
        <w:rPr>
          <w:rFonts w:ascii="Arial" w:hAnsi="Arial" w:cs="Arial"/>
          <w:spacing w:val="-2"/>
          <w:sz w:val="22"/>
          <w:szCs w:val="22"/>
        </w:rPr>
        <w:t xml:space="preserve"> </w:t>
      </w:r>
      <w:r w:rsidRPr="00DF4218">
        <w:rPr>
          <w:rFonts w:ascii="Arial" w:hAnsi="Arial" w:cs="Arial"/>
          <w:sz w:val="22"/>
          <w:szCs w:val="22"/>
        </w:rPr>
        <w:t>origin,</w:t>
      </w:r>
      <w:r w:rsidRPr="00DF4218">
        <w:rPr>
          <w:rFonts w:ascii="Arial" w:hAnsi="Arial" w:cs="Arial"/>
          <w:spacing w:val="-1"/>
          <w:sz w:val="22"/>
          <w:szCs w:val="22"/>
        </w:rPr>
        <w:t xml:space="preserve"> </w:t>
      </w:r>
      <w:r w:rsidRPr="00DF4218">
        <w:rPr>
          <w:rFonts w:ascii="Arial" w:hAnsi="Arial" w:cs="Arial"/>
          <w:sz w:val="22"/>
          <w:szCs w:val="22"/>
        </w:rPr>
        <w:t>political opinions, religious or philosophical beliefs, or trade union membership; genetic or biometric</w:t>
      </w:r>
      <w:r w:rsidRPr="00DF4218">
        <w:rPr>
          <w:rFonts w:ascii="Arial" w:hAnsi="Arial" w:cs="Arial"/>
          <w:spacing w:val="-2"/>
          <w:sz w:val="22"/>
          <w:szCs w:val="22"/>
        </w:rPr>
        <w:t xml:space="preserve"> </w:t>
      </w:r>
      <w:r w:rsidRPr="00DF4218">
        <w:rPr>
          <w:rFonts w:ascii="Arial" w:hAnsi="Arial" w:cs="Arial"/>
          <w:sz w:val="22"/>
          <w:szCs w:val="22"/>
        </w:rPr>
        <w:t>data</w:t>
      </w:r>
      <w:r w:rsidRPr="00DF4218">
        <w:rPr>
          <w:rFonts w:ascii="Arial" w:hAnsi="Arial" w:cs="Arial"/>
          <w:spacing w:val="-2"/>
          <w:sz w:val="22"/>
          <w:szCs w:val="22"/>
        </w:rPr>
        <w:t xml:space="preserve"> </w:t>
      </w:r>
      <w:r w:rsidRPr="00DF4218">
        <w:rPr>
          <w:rFonts w:ascii="Arial" w:hAnsi="Arial" w:cs="Arial"/>
          <w:sz w:val="22"/>
          <w:szCs w:val="22"/>
        </w:rPr>
        <w:t>processed for</w:t>
      </w:r>
      <w:r w:rsidRPr="00DF4218">
        <w:rPr>
          <w:rFonts w:ascii="Arial" w:hAnsi="Arial" w:cs="Arial"/>
          <w:spacing w:val="-3"/>
          <w:sz w:val="22"/>
          <w:szCs w:val="22"/>
        </w:rPr>
        <w:t xml:space="preserve"> </w:t>
      </w:r>
      <w:r w:rsidRPr="00DF4218">
        <w:rPr>
          <w:rFonts w:ascii="Arial" w:hAnsi="Arial" w:cs="Arial"/>
          <w:sz w:val="22"/>
          <w:szCs w:val="22"/>
        </w:rPr>
        <w:t>the</w:t>
      </w:r>
      <w:r w:rsidRPr="00DF4218">
        <w:rPr>
          <w:rFonts w:ascii="Arial" w:hAnsi="Arial" w:cs="Arial"/>
          <w:spacing w:val="-2"/>
          <w:sz w:val="22"/>
          <w:szCs w:val="22"/>
        </w:rPr>
        <w:t xml:space="preserve"> </w:t>
      </w:r>
      <w:r w:rsidRPr="00DF4218">
        <w:rPr>
          <w:rFonts w:ascii="Arial" w:hAnsi="Arial" w:cs="Arial"/>
          <w:sz w:val="22"/>
          <w:szCs w:val="22"/>
        </w:rPr>
        <w:t>purpose</w:t>
      </w:r>
      <w:r w:rsidRPr="00DF4218">
        <w:rPr>
          <w:rFonts w:ascii="Arial" w:hAnsi="Arial" w:cs="Arial"/>
          <w:spacing w:val="-2"/>
          <w:sz w:val="22"/>
          <w:szCs w:val="22"/>
        </w:rPr>
        <w:t xml:space="preserve"> </w:t>
      </w:r>
      <w:r w:rsidRPr="00DF4218">
        <w:rPr>
          <w:rFonts w:ascii="Arial" w:hAnsi="Arial" w:cs="Arial"/>
          <w:sz w:val="22"/>
          <w:szCs w:val="22"/>
        </w:rPr>
        <w:t>of</w:t>
      </w:r>
      <w:r w:rsidRPr="00DF4218">
        <w:rPr>
          <w:rFonts w:ascii="Arial" w:hAnsi="Arial" w:cs="Arial"/>
          <w:spacing w:val="-2"/>
          <w:sz w:val="22"/>
          <w:szCs w:val="22"/>
        </w:rPr>
        <w:t xml:space="preserve"> </w:t>
      </w:r>
      <w:r w:rsidRPr="00DF4218">
        <w:rPr>
          <w:rFonts w:ascii="Arial" w:hAnsi="Arial" w:cs="Arial"/>
          <w:sz w:val="22"/>
          <w:szCs w:val="22"/>
        </w:rPr>
        <w:t>uniquely</w:t>
      </w:r>
      <w:r w:rsidRPr="00DF4218">
        <w:rPr>
          <w:rFonts w:ascii="Arial" w:hAnsi="Arial" w:cs="Arial"/>
          <w:spacing w:val="-1"/>
          <w:sz w:val="22"/>
          <w:szCs w:val="22"/>
        </w:rPr>
        <w:t xml:space="preserve"> </w:t>
      </w:r>
      <w:r w:rsidRPr="00DF4218">
        <w:rPr>
          <w:rFonts w:ascii="Arial" w:hAnsi="Arial" w:cs="Arial"/>
          <w:sz w:val="22"/>
          <w:szCs w:val="22"/>
        </w:rPr>
        <w:t>identifying</w:t>
      </w:r>
      <w:r w:rsidRPr="00DF4218">
        <w:rPr>
          <w:rFonts w:ascii="Arial" w:hAnsi="Arial" w:cs="Arial"/>
          <w:spacing w:val="-1"/>
          <w:sz w:val="22"/>
          <w:szCs w:val="22"/>
        </w:rPr>
        <w:t xml:space="preserve"> </w:t>
      </w:r>
      <w:r w:rsidRPr="00DF4218">
        <w:rPr>
          <w:rFonts w:ascii="Arial" w:hAnsi="Arial" w:cs="Arial"/>
          <w:sz w:val="22"/>
          <w:szCs w:val="22"/>
        </w:rPr>
        <w:t>a</w:t>
      </w:r>
      <w:r w:rsidRPr="00DF4218">
        <w:rPr>
          <w:rFonts w:ascii="Arial" w:hAnsi="Arial" w:cs="Arial"/>
          <w:spacing w:val="-2"/>
          <w:sz w:val="22"/>
          <w:szCs w:val="22"/>
        </w:rPr>
        <w:t xml:space="preserve"> </w:t>
      </w:r>
      <w:r w:rsidRPr="00DF4218">
        <w:rPr>
          <w:rFonts w:ascii="Arial" w:hAnsi="Arial" w:cs="Arial"/>
          <w:sz w:val="22"/>
          <w:szCs w:val="22"/>
        </w:rPr>
        <w:t>natural</w:t>
      </w:r>
      <w:r w:rsidRPr="00DF4218">
        <w:rPr>
          <w:rFonts w:ascii="Arial" w:hAnsi="Arial" w:cs="Arial"/>
          <w:spacing w:val="-1"/>
          <w:sz w:val="22"/>
          <w:szCs w:val="22"/>
        </w:rPr>
        <w:t xml:space="preserve"> </w:t>
      </w:r>
      <w:r w:rsidRPr="00DF4218">
        <w:rPr>
          <w:rFonts w:ascii="Arial" w:hAnsi="Arial" w:cs="Arial"/>
          <w:sz w:val="22"/>
          <w:szCs w:val="22"/>
        </w:rPr>
        <w:t>person;</w:t>
      </w:r>
      <w:r w:rsidRPr="00DF4218">
        <w:rPr>
          <w:rFonts w:ascii="Arial" w:hAnsi="Arial" w:cs="Arial"/>
          <w:spacing w:val="-1"/>
          <w:sz w:val="22"/>
          <w:szCs w:val="22"/>
        </w:rPr>
        <w:t xml:space="preserve"> </w:t>
      </w:r>
      <w:r w:rsidRPr="00DF4218">
        <w:rPr>
          <w:rFonts w:ascii="Arial" w:hAnsi="Arial" w:cs="Arial"/>
          <w:sz w:val="22"/>
          <w:szCs w:val="22"/>
        </w:rPr>
        <w:t>data concerning health or data concerning a natural person's sex life or sexual orientation; data concerning criminal offences.</w:t>
      </w:r>
    </w:p>
    <w:p w14:paraId="46A81473" w14:textId="77777777" w:rsidR="008A2015" w:rsidRPr="00DF4218" w:rsidRDefault="00DF5C20" w:rsidP="00516A05">
      <w:pPr>
        <w:pStyle w:val="ListParagraph"/>
        <w:numPr>
          <w:ilvl w:val="1"/>
          <w:numId w:val="1"/>
        </w:numPr>
        <w:tabs>
          <w:tab w:val="left" w:pos="878"/>
        </w:tabs>
        <w:spacing w:before="113" w:after="240"/>
        <w:rPr>
          <w:rFonts w:ascii="Arial" w:hAnsi="Arial" w:cs="Arial"/>
          <w:b/>
        </w:rPr>
      </w:pPr>
      <w:r w:rsidRPr="00DF4218">
        <w:rPr>
          <w:rFonts w:ascii="Arial" w:hAnsi="Arial" w:cs="Arial"/>
          <w:b/>
        </w:rPr>
        <w:t>Application</w:t>
      </w:r>
      <w:r w:rsidRPr="00DF4218">
        <w:rPr>
          <w:rFonts w:ascii="Arial" w:hAnsi="Arial" w:cs="Arial"/>
          <w:b/>
          <w:spacing w:val="-3"/>
        </w:rPr>
        <w:t xml:space="preserve"> </w:t>
      </w:r>
      <w:r w:rsidRPr="00DF4218">
        <w:rPr>
          <w:rFonts w:ascii="Arial" w:hAnsi="Arial" w:cs="Arial"/>
          <w:b/>
        </w:rPr>
        <w:t>of</w:t>
      </w:r>
      <w:r w:rsidRPr="00DF4218">
        <w:rPr>
          <w:rFonts w:ascii="Arial" w:hAnsi="Arial" w:cs="Arial"/>
          <w:b/>
          <w:spacing w:val="-3"/>
        </w:rPr>
        <w:t xml:space="preserve"> </w:t>
      </w:r>
      <w:r w:rsidRPr="00DF4218">
        <w:rPr>
          <w:rFonts w:ascii="Arial" w:hAnsi="Arial" w:cs="Arial"/>
          <w:b/>
        </w:rPr>
        <w:t>the</w:t>
      </w:r>
      <w:r w:rsidRPr="00DF4218">
        <w:rPr>
          <w:rFonts w:ascii="Arial" w:hAnsi="Arial" w:cs="Arial"/>
          <w:b/>
          <w:spacing w:val="-3"/>
        </w:rPr>
        <w:t xml:space="preserve"> </w:t>
      </w:r>
      <w:r w:rsidRPr="00DF4218">
        <w:rPr>
          <w:rFonts w:ascii="Arial" w:hAnsi="Arial" w:cs="Arial"/>
          <w:b/>
          <w:spacing w:val="-2"/>
        </w:rPr>
        <w:t>Schedule</w:t>
      </w:r>
    </w:p>
    <w:p w14:paraId="39255A37" w14:textId="77777777" w:rsidR="008A2015" w:rsidRPr="00DF4218" w:rsidRDefault="00DF5C20" w:rsidP="00516A05">
      <w:pPr>
        <w:pStyle w:val="ListParagraph"/>
        <w:numPr>
          <w:ilvl w:val="2"/>
          <w:numId w:val="1"/>
        </w:numPr>
        <w:tabs>
          <w:tab w:val="left" w:pos="878"/>
        </w:tabs>
        <w:spacing w:before="135" w:after="240" w:line="259" w:lineRule="auto"/>
        <w:ind w:right="212"/>
        <w:rPr>
          <w:rFonts w:ascii="Arial" w:hAnsi="Arial" w:cs="Arial"/>
        </w:rPr>
      </w:pPr>
      <w:r w:rsidRPr="00DF4218">
        <w:rPr>
          <w:rFonts w:ascii="Arial" w:hAnsi="Arial" w:cs="Arial"/>
        </w:rPr>
        <w:t>This</w:t>
      </w:r>
      <w:r w:rsidRPr="00DF4218">
        <w:rPr>
          <w:rFonts w:ascii="Arial" w:hAnsi="Arial" w:cs="Arial"/>
          <w:spacing w:val="-3"/>
        </w:rPr>
        <w:t xml:space="preserve"> </w:t>
      </w:r>
      <w:r w:rsidRPr="00DF4218">
        <w:rPr>
          <w:rFonts w:ascii="Arial" w:hAnsi="Arial" w:cs="Arial"/>
        </w:rPr>
        <w:t>Schedule</w:t>
      </w:r>
      <w:r w:rsidRPr="00DF4218">
        <w:rPr>
          <w:rFonts w:ascii="Arial" w:hAnsi="Arial" w:cs="Arial"/>
          <w:spacing w:val="-3"/>
        </w:rPr>
        <w:t xml:space="preserve"> </w:t>
      </w:r>
      <w:r w:rsidRPr="00DF4218">
        <w:rPr>
          <w:rFonts w:ascii="Arial" w:hAnsi="Arial" w:cs="Arial"/>
        </w:rPr>
        <w:t>sets</w:t>
      </w:r>
      <w:r w:rsidRPr="00DF4218">
        <w:rPr>
          <w:rFonts w:ascii="Arial" w:hAnsi="Arial" w:cs="Arial"/>
          <w:spacing w:val="-3"/>
        </w:rPr>
        <w:t xml:space="preserve"> </w:t>
      </w:r>
      <w:r w:rsidRPr="00DF4218">
        <w:rPr>
          <w:rFonts w:ascii="Arial" w:hAnsi="Arial" w:cs="Arial"/>
        </w:rPr>
        <w:t>out</w:t>
      </w:r>
      <w:r w:rsidRPr="00DF4218">
        <w:rPr>
          <w:rFonts w:ascii="Arial" w:hAnsi="Arial" w:cs="Arial"/>
          <w:spacing w:val="-3"/>
        </w:rPr>
        <w:t xml:space="preserve"> </w:t>
      </w:r>
      <w:r w:rsidRPr="00DF4218">
        <w:rPr>
          <w:rFonts w:ascii="Arial" w:hAnsi="Arial" w:cs="Arial"/>
        </w:rPr>
        <w:t>the</w:t>
      </w:r>
      <w:r w:rsidRPr="00DF4218">
        <w:rPr>
          <w:rFonts w:ascii="Arial" w:hAnsi="Arial" w:cs="Arial"/>
          <w:spacing w:val="-3"/>
        </w:rPr>
        <w:t xml:space="preserve"> </w:t>
      </w:r>
      <w:r w:rsidRPr="00DF4218">
        <w:rPr>
          <w:rFonts w:ascii="Arial" w:hAnsi="Arial" w:cs="Arial"/>
        </w:rPr>
        <w:t>framework</w:t>
      </w:r>
      <w:r w:rsidRPr="00DF4218">
        <w:rPr>
          <w:rFonts w:ascii="Arial" w:hAnsi="Arial" w:cs="Arial"/>
          <w:spacing w:val="-3"/>
        </w:rPr>
        <w:t xml:space="preserve"> </w:t>
      </w:r>
      <w:r w:rsidRPr="00DF4218">
        <w:rPr>
          <w:rFonts w:ascii="Arial" w:hAnsi="Arial" w:cs="Arial"/>
        </w:rPr>
        <w:t>for</w:t>
      </w:r>
      <w:r w:rsidRPr="00DF4218">
        <w:rPr>
          <w:rFonts w:ascii="Arial" w:hAnsi="Arial" w:cs="Arial"/>
          <w:spacing w:val="-3"/>
        </w:rPr>
        <w:t xml:space="preserve"> </w:t>
      </w:r>
      <w:r w:rsidRPr="00DF4218">
        <w:rPr>
          <w:rFonts w:ascii="Arial" w:hAnsi="Arial" w:cs="Arial"/>
        </w:rPr>
        <w:t>the</w:t>
      </w:r>
      <w:r w:rsidRPr="00DF4218">
        <w:rPr>
          <w:rFonts w:ascii="Arial" w:hAnsi="Arial" w:cs="Arial"/>
          <w:spacing w:val="-5"/>
        </w:rPr>
        <w:t xml:space="preserve"> </w:t>
      </w:r>
      <w:r w:rsidRPr="00DF4218">
        <w:rPr>
          <w:rFonts w:ascii="Arial" w:hAnsi="Arial" w:cs="Arial"/>
        </w:rPr>
        <w:t>sharing</w:t>
      </w:r>
      <w:r w:rsidRPr="00DF4218">
        <w:rPr>
          <w:rFonts w:ascii="Arial" w:hAnsi="Arial" w:cs="Arial"/>
          <w:spacing w:val="-4"/>
        </w:rPr>
        <w:t xml:space="preserve"> </w:t>
      </w:r>
      <w:r w:rsidRPr="00DF4218">
        <w:rPr>
          <w:rFonts w:ascii="Arial" w:hAnsi="Arial" w:cs="Arial"/>
        </w:rPr>
        <w:t>of</w:t>
      </w:r>
      <w:r w:rsidRPr="00DF4218">
        <w:rPr>
          <w:rFonts w:ascii="Arial" w:hAnsi="Arial" w:cs="Arial"/>
          <w:spacing w:val="-5"/>
        </w:rPr>
        <w:t xml:space="preserve"> </w:t>
      </w:r>
      <w:r w:rsidRPr="00DF4218">
        <w:rPr>
          <w:rFonts w:ascii="Arial" w:hAnsi="Arial" w:cs="Arial"/>
        </w:rPr>
        <w:t>Personal</w:t>
      </w:r>
      <w:r w:rsidRPr="00DF4218">
        <w:rPr>
          <w:rFonts w:ascii="Arial" w:hAnsi="Arial" w:cs="Arial"/>
          <w:spacing w:val="-3"/>
        </w:rPr>
        <w:t xml:space="preserve"> </w:t>
      </w:r>
      <w:r w:rsidRPr="00DF4218">
        <w:rPr>
          <w:rFonts w:ascii="Arial" w:hAnsi="Arial" w:cs="Arial"/>
        </w:rPr>
        <w:t>Data</w:t>
      </w:r>
      <w:r w:rsidRPr="00DF4218">
        <w:rPr>
          <w:rFonts w:ascii="Arial" w:hAnsi="Arial" w:cs="Arial"/>
          <w:spacing w:val="-3"/>
        </w:rPr>
        <w:t xml:space="preserve"> </w:t>
      </w:r>
      <w:r w:rsidRPr="00DF4218">
        <w:rPr>
          <w:rFonts w:ascii="Arial" w:hAnsi="Arial" w:cs="Arial"/>
        </w:rPr>
        <w:t xml:space="preserve">between the Parties as Joint Data Controllers. It defines the principles and procedures that the Parties shall adhere to and the responsibilities the Parties owe to each </w:t>
      </w:r>
      <w:r w:rsidRPr="00DF4218">
        <w:rPr>
          <w:rFonts w:ascii="Arial" w:hAnsi="Arial" w:cs="Arial"/>
          <w:spacing w:val="-2"/>
        </w:rPr>
        <w:t>other.</w:t>
      </w:r>
    </w:p>
    <w:p w14:paraId="6902D309" w14:textId="77777777" w:rsidR="008A2015" w:rsidRPr="00DF4218" w:rsidRDefault="00DF5C20" w:rsidP="00516A05">
      <w:pPr>
        <w:pStyle w:val="ListParagraph"/>
        <w:numPr>
          <w:ilvl w:val="1"/>
          <w:numId w:val="1"/>
        </w:numPr>
        <w:tabs>
          <w:tab w:val="left" w:pos="878"/>
        </w:tabs>
        <w:spacing w:before="113" w:after="240"/>
        <w:rPr>
          <w:rFonts w:ascii="Arial" w:hAnsi="Arial" w:cs="Arial"/>
          <w:b/>
        </w:rPr>
      </w:pPr>
      <w:r w:rsidRPr="00DF4218">
        <w:rPr>
          <w:rFonts w:ascii="Arial" w:hAnsi="Arial" w:cs="Arial"/>
          <w:b/>
        </w:rPr>
        <w:t>Part</w:t>
      </w:r>
      <w:r w:rsidRPr="00DF4218">
        <w:rPr>
          <w:rFonts w:ascii="Arial" w:hAnsi="Arial" w:cs="Arial"/>
          <w:b/>
          <w:spacing w:val="-5"/>
        </w:rPr>
        <w:t xml:space="preserve"> </w:t>
      </w:r>
      <w:r w:rsidRPr="00DF4218">
        <w:rPr>
          <w:rFonts w:ascii="Arial" w:hAnsi="Arial" w:cs="Arial"/>
          <w:b/>
        </w:rPr>
        <w:t>A:</w:t>
      </w:r>
      <w:r w:rsidRPr="00DF4218">
        <w:rPr>
          <w:rFonts w:ascii="Arial" w:hAnsi="Arial" w:cs="Arial"/>
          <w:b/>
          <w:spacing w:val="-4"/>
        </w:rPr>
        <w:t xml:space="preserve"> </w:t>
      </w:r>
      <w:r w:rsidRPr="00DF4218">
        <w:rPr>
          <w:rFonts w:ascii="Arial" w:hAnsi="Arial" w:cs="Arial"/>
          <w:b/>
        </w:rPr>
        <w:t>Data</w:t>
      </w:r>
      <w:r w:rsidRPr="00DF4218">
        <w:rPr>
          <w:rFonts w:ascii="Arial" w:hAnsi="Arial" w:cs="Arial"/>
          <w:b/>
          <w:spacing w:val="-5"/>
        </w:rPr>
        <w:t xml:space="preserve"> </w:t>
      </w:r>
      <w:r w:rsidRPr="00DF4218">
        <w:rPr>
          <w:rFonts w:ascii="Arial" w:hAnsi="Arial" w:cs="Arial"/>
          <w:b/>
          <w:spacing w:val="-2"/>
        </w:rPr>
        <w:t>Sharing</w:t>
      </w:r>
    </w:p>
    <w:p w14:paraId="2C66DF0E" w14:textId="77777777" w:rsidR="008A2015" w:rsidRPr="00DF4218" w:rsidRDefault="00DF5C20" w:rsidP="00516A05">
      <w:pPr>
        <w:pStyle w:val="ListParagraph"/>
        <w:numPr>
          <w:ilvl w:val="2"/>
          <w:numId w:val="1"/>
        </w:numPr>
        <w:tabs>
          <w:tab w:val="left" w:pos="878"/>
        </w:tabs>
        <w:spacing w:before="137" w:after="240" w:line="259" w:lineRule="auto"/>
        <w:ind w:right="215"/>
        <w:rPr>
          <w:rFonts w:ascii="Arial" w:hAnsi="Arial" w:cs="Arial"/>
        </w:rPr>
      </w:pPr>
      <w:r w:rsidRPr="00DF4218">
        <w:rPr>
          <w:rFonts w:ascii="Arial" w:hAnsi="Arial" w:cs="Arial"/>
        </w:rPr>
        <w:t>Data sharing is required to carry out the Agreed Purpose and to fulfil the objectives of this Agreement.</w:t>
      </w:r>
    </w:p>
    <w:p w14:paraId="0187ED50" w14:textId="77777777" w:rsidR="008A2015" w:rsidRPr="00DF4218" w:rsidRDefault="00DF5C20" w:rsidP="00516A05">
      <w:pPr>
        <w:pStyle w:val="ListParagraph"/>
        <w:numPr>
          <w:ilvl w:val="2"/>
          <w:numId w:val="1"/>
        </w:numPr>
        <w:tabs>
          <w:tab w:val="left" w:pos="878"/>
        </w:tabs>
        <w:spacing w:before="115" w:after="240" w:line="259" w:lineRule="auto"/>
        <w:ind w:right="215"/>
        <w:rPr>
          <w:rFonts w:ascii="Arial" w:hAnsi="Arial" w:cs="Arial"/>
        </w:rPr>
      </w:pPr>
      <w:r w:rsidRPr="00DF4218">
        <w:rPr>
          <w:rFonts w:ascii="Arial" w:hAnsi="Arial" w:cs="Arial"/>
        </w:rPr>
        <w:t xml:space="preserve">The Parties acknowledge that they are Joint Data Controllers for the Agreed </w:t>
      </w:r>
      <w:r w:rsidRPr="00DF4218">
        <w:rPr>
          <w:rFonts w:ascii="Arial" w:hAnsi="Arial" w:cs="Arial"/>
          <w:spacing w:val="-2"/>
        </w:rPr>
        <w:t>Purpose.</w:t>
      </w:r>
    </w:p>
    <w:p w14:paraId="56A7C5A4" w14:textId="77777777" w:rsidR="008A2015" w:rsidRPr="00DF4218" w:rsidRDefault="00DF5C20" w:rsidP="00516A05">
      <w:pPr>
        <w:pStyle w:val="ListParagraph"/>
        <w:numPr>
          <w:ilvl w:val="2"/>
          <w:numId w:val="1"/>
        </w:numPr>
        <w:tabs>
          <w:tab w:val="left" w:pos="878"/>
        </w:tabs>
        <w:spacing w:before="112" w:after="240" w:line="259" w:lineRule="auto"/>
        <w:ind w:right="216"/>
        <w:rPr>
          <w:rFonts w:ascii="Arial" w:hAnsi="Arial" w:cs="Arial"/>
        </w:rPr>
      </w:pPr>
      <w:r w:rsidRPr="00DF4218">
        <w:rPr>
          <w:rFonts w:ascii="Arial" w:hAnsi="Arial" w:cs="Arial"/>
        </w:rPr>
        <w:t>Each Party shall only Process Shared Personal Data received from any other Party for the Agreed Purpose.</w:t>
      </w:r>
    </w:p>
    <w:p w14:paraId="7D560B87" w14:textId="77777777" w:rsidR="008A2015" w:rsidRPr="00DF4218" w:rsidRDefault="00DF5C20" w:rsidP="00516A05">
      <w:pPr>
        <w:pStyle w:val="ListParagraph"/>
        <w:numPr>
          <w:ilvl w:val="2"/>
          <w:numId w:val="1"/>
        </w:numPr>
        <w:tabs>
          <w:tab w:val="left" w:pos="878"/>
        </w:tabs>
        <w:spacing w:before="114" w:after="240" w:line="259" w:lineRule="auto"/>
        <w:ind w:right="216"/>
        <w:rPr>
          <w:rFonts w:ascii="Arial" w:hAnsi="Arial" w:cs="Arial"/>
        </w:rPr>
      </w:pPr>
      <w:r w:rsidRPr="00DF4218">
        <w:rPr>
          <w:rFonts w:ascii="Arial" w:hAnsi="Arial" w:cs="Arial"/>
        </w:rPr>
        <w:t>Each Party shall ensure that it has a fair and lawful basis for Processing the Shared Personal Data.</w:t>
      </w:r>
    </w:p>
    <w:p w14:paraId="6905355F" w14:textId="77777777" w:rsidR="008A2015" w:rsidRPr="00DF4218" w:rsidRDefault="00DF5C20" w:rsidP="00516A05">
      <w:pPr>
        <w:pStyle w:val="ListParagraph"/>
        <w:numPr>
          <w:ilvl w:val="2"/>
          <w:numId w:val="1"/>
        </w:numPr>
        <w:tabs>
          <w:tab w:val="left" w:pos="878"/>
        </w:tabs>
        <w:spacing w:before="114" w:after="240" w:line="259" w:lineRule="auto"/>
        <w:ind w:right="215"/>
        <w:rPr>
          <w:rFonts w:ascii="Arial" w:hAnsi="Arial" w:cs="Arial"/>
        </w:rPr>
      </w:pPr>
      <w:r w:rsidRPr="00DF4218">
        <w:rPr>
          <w:rFonts w:ascii="Arial" w:hAnsi="Arial" w:cs="Arial"/>
        </w:rPr>
        <w:t>Each</w:t>
      </w:r>
      <w:r w:rsidRPr="00DF4218">
        <w:rPr>
          <w:rFonts w:ascii="Arial" w:hAnsi="Arial" w:cs="Arial"/>
          <w:spacing w:val="-9"/>
        </w:rPr>
        <w:t xml:space="preserve"> </w:t>
      </w:r>
      <w:r w:rsidRPr="00DF4218">
        <w:rPr>
          <w:rFonts w:ascii="Arial" w:hAnsi="Arial" w:cs="Arial"/>
        </w:rPr>
        <w:t>Party</w:t>
      </w:r>
      <w:r w:rsidRPr="00DF4218">
        <w:rPr>
          <w:rFonts w:ascii="Arial" w:hAnsi="Arial" w:cs="Arial"/>
          <w:spacing w:val="-10"/>
        </w:rPr>
        <w:t xml:space="preserve"> </w:t>
      </w:r>
      <w:r w:rsidRPr="00DF4218">
        <w:rPr>
          <w:rFonts w:ascii="Arial" w:hAnsi="Arial" w:cs="Arial"/>
        </w:rPr>
        <w:t>shall</w:t>
      </w:r>
      <w:r w:rsidRPr="00DF4218">
        <w:rPr>
          <w:rFonts w:ascii="Arial" w:hAnsi="Arial" w:cs="Arial"/>
          <w:spacing w:val="-9"/>
        </w:rPr>
        <w:t xml:space="preserve"> </w:t>
      </w:r>
      <w:r w:rsidRPr="00DF4218">
        <w:rPr>
          <w:rFonts w:ascii="Arial" w:hAnsi="Arial" w:cs="Arial"/>
        </w:rPr>
        <w:t>comply</w:t>
      </w:r>
      <w:r w:rsidRPr="00DF4218">
        <w:rPr>
          <w:rFonts w:ascii="Arial" w:hAnsi="Arial" w:cs="Arial"/>
          <w:spacing w:val="-12"/>
        </w:rPr>
        <w:t xml:space="preserve"> </w:t>
      </w:r>
      <w:r w:rsidRPr="00DF4218">
        <w:rPr>
          <w:rFonts w:ascii="Arial" w:hAnsi="Arial" w:cs="Arial"/>
        </w:rPr>
        <w:t>with</w:t>
      </w:r>
      <w:r w:rsidRPr="00DF4218">
        <w:rPr>
          <w:rFonts w:ascii="Arial" w:hAnsi="Arial" w:cs="Arial"/>
          <w:spacing w:val="-9"/>
        </w:rPr>
        <w:t xml:space="preserve"> </w:t>
      </w:r>
      <w:r w:rsidRPr="00DF4218">
        <w:rPr>
          <w:rFonts w:ascii="Arial" w:hAnsi="Arial" w:cs="Arial"/>
        </w:rPr>
        <w:t>all</w:t>
      </w:r>
      <w:r w:rsidRPr="00DF4218">
        <w:rPr>
          <w:rFonts w:ascii="Arial" w:hAnsi="Arial" w:cs="Arial"/>
          <w:spacing w:val="-9"/>
        </w:rPr>
        <w:t xml:space="preserve"> </w:t>
      </w:r>
      <w:r w:rsidRPr="00DF4218">
        <w:rPr>
          <w:rFonts w:ascii="Arial" w:hAnsi="Arial" w:cs="Arial"/>
        </w:rPr>
        <w:t>applicable</w:t>
      </w:r>
      <w:r w:rsidRPr="00DF4218">
        <w:rPr>
          <w:rFonts w:ascii="Arial" w:hAnsi="Arial" w:cs="Arial"/>
          <w:spacing w:val="-10"/>
        </w:rPr>
        <w:t xml:space="preserve"> </w:t>
      </w:r>
      <w:r w:rsidRPr="00DF4218">
        <w:rPr>
          <w:rFonts w:ascii="Arial" w:hAnsi="Arial" w:cs="Arial"/>
        </w:rPr>
        <w:t>requirements</w:t>
      </w:r>
      <w:r w:rsidRPr="00DF4218">
        <w:rPr>
          <w:rFonts w:ascii="Arial" w:hAnsi="Arial" w:cs="Arial"/>
          <w:spacing w:val="-9"/>
        </w:rPr>
        <w:t xml:space="preserve"> </w:t>
      </w:r>
      <w:r w:rsidRPr="00DF4218">
        <w:rPr>
          <w:rFonts w:ascii="Arial" w:hAnsi="Arial" w:cs="Arial"/>
        </w:rPr>
        <w:t>of</w:t>
      </w:r>
      <w:r w:rsidRPr="00DF4218">
        <w:rPr>
          <w:rFonts w:ascii="Arial" w:hAnsi="Arial" w:cs="Arial"/>
          <w:spacing w:val="-10"/>
        </w:rPr>
        <w:t xml:space="preserve"> </w:t>
      </w:r>
      <w:r w:rsidRPr="00DF4218">
        <w:rPr>
          <w:rFonts w:ascii="Arial" w:hAnsi="Arial" w:cs="Arial"/>
        </w:rPr>
        <w:t>the</w:t>
      </w:r>
      <w:r w:rsidRPr="00DF4218">
        <w:rPr>
          <w:rFonts w:ascii="Arial" w:hAnsi="Arial" w:cs="Arial"/>
          <w:spacing w:val="-10"/>
        </w:rPr>
        <w:t xml:space="preserve"> </w:t>
      </w:r>
      <w:r w:rsidRPr="00DF4218">
        <w:rPr>
          <w:rFonts w:ascii="Arial" w:hAnsi="Arial" w:cs="Arial"/>
        </w:rPr>
        <w:t>Data</w:t>
      </w:r>
      <w:r w:rsidRPr="00DF4218">
        <w:rPr>
          <w:rFonts w:ascii="Arial" w:hAnsi="Arial" w:cs="Arial"/>
          <w:spacing w:val="-10"/>
        </w:rPr>
        <w:t xml:space="preserve"> </w:t>
      </w:r>
      <w:r w:rsidRPr="00DF4218">
        <w:rPr>
          <w:rFonts w:ascii="Arial" w:hAnsi="Arial" w:cs="Arial"/>
        </w:rPr>
        <w:t xml:space="preserve">Protection Legislation with respect to its Processing of </w:t>
      </w:r>
      <w:proofErr w:type="gramStart"/>
      <w:r w:rsidRPr="00DF4218">
        <w:rPr>
          <w:rFonts w:ascii="Arial" w:hAnsi="Arial" w:cs="Arial"/>
        </w:rPr>
        <w:t>the Shared</w:t>
      </w:r>
      <w:proofErr w:type="gramEnd"/>
      <w:r w:rsidRPr="00DF4218">
        <w:rPr>
          <w:rFonts w:ascii="Arial" w:hAnsi="Arial" w:cs="Arial"/>
        </w:rPr>
        <w:t xml:space="preserve"> Personal Data.</w:t>
      </w:r>
    </w:p>
    <w:p w14:paraId="07DD7D1E" w14:textId="77777777" w:rsidR="008A2015" w:rsidRPr="00DF4218" w:rsidRDefault="00DF5C20" w:rsidP="00516A05">
      <w:pPr>
        <w:pStyle w:val="ListParagraph"/>
        <w:numPr>
          <w:ilvl w:val="2"/>
          <w:numId w:val="1"/>
        </w:numPr>
        <w:tabs>
          <w:tab w:val="left" w:pos="878"/>
        </w:tabs>
        <w:spacing w:before="113" w:after="240" w:line="259" w:lineRule="auto"/>
        <w:ind w:right="213"/>
        <w:rPr>
          <w:rFonts w:ascii="Arial" w:hAnsi="Arial" w:cs="Arial"/>
        </w:rPr>
      </w:pPr>
      <w:r w:rsidRPr="00DF4218">
        <w:rPr>
          <w:rFonts w:ascii="Arial" w:hAnsi="Arial" w:cs="Arial"/>
        </w:rPr>
        <w:t>No</w:t>
      </w:r>
      <w:r w:rsidRPr="00DF4218">
        <w:rPr>
          <w:rFonts w:ascii="Arial" w:hAnsi="Arial" w:cs="Arial"/>
          <w:spacing w:val="-15"/>
        </w:rPr>
        <w:t xml:space="preserve"> </w:t>
      </w:r>
      <w:r w:rsidRPr="00DF4218">
        <w:rPr>
          <w:rFonts w:ascii="Arial" w:hAnsi="Arial" w:cs="Arial"/>
        </w:rPr>
        <w:t>Party</w:t>
      </w:r>
      <w:r w:rsidRPr="00DF4218">
        <w:rPr>
          <w:rFonts w:ascii="Arial" w:hAnsi="Arial" w:cs="Arial"/>
          <w:spacing w:val="-15"/>
        </w:rPr>
        <w:t xml:space="preserve"> </w:t>
      </w:r>
      <w:r w:rsidRPr="00DF4218">
        <w:rPr>
          <w:rFonts w:ascii="Arial" w:hAnsi="Arial" w:cs="Arial"/>
        </w:rPr>
        <w:t>shall</w:t>
      </w:r>
      <w:r w:rsidRPr="00DF4218">
        <w:rPr>
          <w:rFonts w:ascii="Arial" w:hAnsi="Arial" w:cs="Arial"/>
          <w:spacing w:val="-15"/>
        </w:rPr>
        <w:t xml:space="preserve"> </w:t>
      </w:r>
      <w:r w:rsidRPr="00DF4218">
        <w:rPr>
          <w:rFonts w:ascii="Arial" w:hAnsi="Arial" w:cs="Arial"/>
        </w:rPr>
        <w:t>disclose</w:t>
      </w:r>
      <w:r w:rsidRPr="00DF4218">
        <w:rPr>
          <w:rFonts w:ascii="Arial" w:hAnsi="Arial" w:cs="Arial"/>
          <w:spacing w:val="-15"/>
        </w:rPr>
        <w:t xml:space="preserve"> </w:t>
      </w:r>
      <w:r w:rsidRPr="00DF4218">
        <w:rPr>
          <w:rFonts w:ascii="Arial" w:hAnsi="Arial" w:cs="Arial"/>
        </w:rPr>
        <w:t>or</w:t>
      </w:r>
      <w:r w:rsidRPr="00DF4218">
        <w:rPr>
          <w:rFonts w:ascii="Arial" w:hAnsi="Arial" w:cs="Arial"/>
          <w:spacing w:val="-15"/>
        </w:rPr>
        <w:t xml:space="preserve"> </w:t>
      </w:r>
      <w:r w:rsidRPr="00DF4218">
        <w:rPr>
          <w:rFonts w:ascii="Arial" w:hAnsi="Arial" w:cs="Arial"/>
        </w:rPr>
        <w:t>transfer</w:t>
      </w:r>
      <w:r w:rsidRPr="00DF4218">
        <w:rPr>
          <w:rFonts w:ascii="Arial" w:hAnsi="Arial" w:cs="Arial"/>
          <w:spacing w:val="-15"/>
        </w:rPr>
        <w:t xml:space="preserve"> </w:t>
      </w:r>
      <w:r w:rsidRPr="00DF4218">
        <w:rPr>
          <w:rFonts w:ascii="Arial" w:hAnsi="Arial" w:cs="Arial"/>
        </w:rPr>
        <w:t>Shared</w:t>
      </w:r>
      <w:r w:rsidRPr="00DF4218">
        <w:rPr>
          <w:rFonts w:ascii="Arial" w:hAnsi="Arial" w:cs="Arial"/>
          <w:spacing w:val="-15"/>
        </w:rPr>
        <w:t xml:space="preserve"> </w:t>
      </w:r>
      <w:r w:rsidRPr="00DF4218">
        <w:rPr>
          <w:rFonts w:ascii="Arial" w:hAnsi="Arial" w:cs="Arial"/>
        </w:rPr>
        <w:t>Personal</w:t>
      </w:r>
      <w:r w:rsidRPr="00DF4218">
        <w:rPr>
          <w:rFonts w:ascii="Arial" w:hAnsi="Arial" w:cs="Arial"/>
          <w:spacing w:val="-15"/>
        </w:rPr>
        <w:t xml:space="preserve"> </w:t>
      </w:r>
      <w:r w:rsidRPr="00DF4218">
        <w:rPr>
          <w:rFonts w:ascii="Arial" w:hAnsi="Arial" w:cs="Arial"/>
        </w:rPr>
        <w:t>Data</w:t>
      </w:r>
      <w:r w:rsidRPr="00DF4218">
        <w:rPr>
          <w:rFonts w:ascii="Arial" w:hAnsi="Arial" w:cs="Arial"/>
          <w:spacing w:val="-15"/>
        </w:rPr>
        <w:t xml:space="preserve"> </w:t>
      </w:r>
      <w:r w:rsidRPr="00DF4218">
        <w:rPr>
          <w:rFonts w:ascii="Arial" w:hAnsi="Arial" w:cs="Arial"/>
        </w:rPr>
        <w:t>received</w:t>
      </w:r>
      <w:r w:rsidRPr="00DF4218">
        <w:rPr>
          <w:rFonts w:ascii="Arial" w:hAnsi="Arial" w:cs="Arial"/>
          <w:spacing w:val="-15"/>
        </w:rPr>
        <w:t xml:space="preserve"> </w:t>
      </w:r>
      <w:r w:rsidRPr="00DF4218">
        <w:rPr>
          <w:rFonts w:ascii="Arial" w:hAnsi="Arial" w:cs="Arial"/>
        </w:rPr>
        <w:t>from</w:t>
      </w:r>
      <w:r w:rsidRPr="00DF4218">
        <w:rPr>
          <w:rFonts w:ascii="Arial" w:hAnsi="Arial" w:cs="Arial"/>
          <w:spacing w:val="-15"/>
        </w:rPr>
        <w:t xml:space="preserve"> </w:t>
      </w:r>
      <w:r w:rsidRPr="00DF4218">
        <w:rPr>
          <w:rFonts w:ascii="Arial" w:hAnsi="Arial" w:cs="Arial"/>
        </w:rPr>
        <w:t>any</w:t>
      </w:r>
      <w:r w:rsidRPr="00DF4218">
        <w:rPr>
          <w:rFonts w:ascii="Arial" w:hAnsi="Arial" w:cs="Arial"/>
          <w:spacing w:val="-15"/>
        </w:rPr>
        <w:t xml:space="preserve"> </w:t>
      </w:r>
      <w:r w:rsidRPr="00DF4218">
        <w:rPr>
          <w:rFonts w:ascii="Arial" w:hAnsi="Arial" w:cs="Arial"/>
        </w:rPr>
        <w:t xml:space="preserve">other Party to a </w:t>
      </w:r>
      <w:proofErr w:type="gramStart"/>
      <w:r w:rsidRPr="00DF4218">
        <w:rPr>
          <w:rFonts w:ascii="Arial" w:hAnsi="Arial" w:cs="Arial"/>
        </w:rPr>
        <w:t>third party</w:t>
      </w:r>
      <w:proofErr w:type="gramEnd"/>
      <w:r w:rsidRPr="00DF4218">
        <w:rPr>
          <w:rFonts w:ascii="Arial" w:hAnsi="Arial" w:cs="Arial"/>
        </w:rPr>
        <w:t xml:space="preserve"> Data Controller or Data Processor located outside the European</w:t>
      </w:r>
      <w:r w:rsidRPr="00DF4218">
        <w:rPr>
          <w:rFonts w:ascii="Arial" w:hAnsi="Arial" w:cs="Arial"/>
          <w:spacing w:val="-1"/>
        </w:rPr>
        <w:t xml:space="preserve"> </w:t>
      </w:r>
      <w:r w:rsidRPr="00DF4218">
        <w:rPr>
          <w:rFonts w:ascii="Arial" w:hAnsi="Arial" w:cs="Arial"/>
        </w:rPr>
        <w:t>Economic</w:t>
      </w:r>
      <w:r w:rsidRPr="00DF4218">
        <w:rPr>
          <w:rFonts w:ascii="Arial" w:hAnsi="Arial" w:cs="Arial"/>
          <w:spacing w:val="-2"/>
        </w:rPr>
        <w:t xml:space="preserve"> </w:t>
      </w:r>
      <w:r w:rsidRPr="00DF4218">
        <w:rPr>
          <w:rFonts w:ascii="Arial" w:hAnsi="Arial" w:cs="Arial"/>
        </w:rPr>
        <w:t>Area</w:t>
      </w:r>
      <w:r w:rsidRPr="00DF4218">
        <w:rPr>
          <w:rFonts w:ascii="Arial" w:hAnsi="Arial" w:cs="Arial"/>
          <w:spacing w:val="-3"/>
        </w:rPr>
        <w:t xml:space="preserve"> </w:t>
      </w:r>
      <w:r w:rsidRPr="00DF4218">
        <w:rPr>
          <w:rFonts w:ascii="Arial" w:hAnsi="Arial" w:cs="Arial"/>
        </w:rPr>
        <w:t>without</w:t>
      </w:r>
      <w:r w:rsidRPr="00DF4218">
        <w:rPr>
          <w:rFonts w:ascii="Arial" w:hAnsi="Arial" w:cs="Arial"/>
          <w:spacing w:val="-2"/>
        </w:rPr>
        <w:t xml:space="preserve"> </w:t>
      </w:r>
      <w:r w:rsidRPr="00DF4218">
        <w:rPr>
          <w:rFonts w:ascii="Arial" w:hAnsi="Arial" w:cs="Arial"/>
        </w:rPr>
        <w:t>all</w:t>
      </w:r>
      <w:r w:rsidRPr="00DF4218">
        <w:rPr>
          <w:rFonts w:ascii="Arial" w:hAnsi="Arial" w:cs="Arial"/>
          <w:spacing w:val="-2"/>
        </w:rPr>
        <w:t xml:space="preserve"> </w:t>
      </w:r>
      <w:r w:rsidRPr="00DF4218">
        <w:rPr>
          <w:rFonts w:ascii="Arial" w:hAnsi="Arial" w:cs="Arial"/>
        </w:rPr>
        <w:t>the</w:t>
      </w:r>
      <w:r w:rsidRPr="00DF4218">
        <w:rPr>
          <w:rFonts w:ascii="Arial" w:hAnsi="Arial" w:cs="Arial"/>
          <w:spacing w:val="-3"/>
        </w:rPr>
        <w:t xml:space="preserve"> </w:t>
      </w:r>
      <w:r w:rsidRPr="00DF4218">
        <w:rPr>
          <w:rFonts w:ascii="Arial" w:hAnsi="Arial" w:cs="Arial"/>
        </w:rPr>
        <w:t>other</w:t>
      </w:r>
      <w:r w:rsidRPr="00DF4218">
        <w:rPr>
          <w:rFonts w:ascii="Arial" w:hAnsi="Arial" w:cs="Arial"/>
          <w:spacing w:val="-4"/>
        </w:rPr>
        <w:t xml:space="preserve"> </w:t>
      </w:r>
      <w:r w:rsidRPr="00DF4218">
        <w:rPr>
          <w:rFonts w:ascii="Arial" w:hAnsi="Arial" w:cs="Arial"/>
        </w:rPr>
        <w:t>Parties'</w:t>
      </w:r>
      <w:r w:rsidRPr="00DF4218">
        <w:rPr>
          <w:rFonts w:ascii="Arial" w:hAnsi="Arial" w:cs="Arial"/>
          <w:spacing w:val="-1"/>
        </w:rPr>
        <w:t xml:space="preserve"> </w:t>
      </w:r>
      <w:r w:rsidRPr="00DF4218">
        <w:rPr>
          <w:rFonts w:ascii="Arial" w:hAnsi="Arial" w:cs="Arial"/>
        </w:rPr>
        <w:t>prior</w:t>
      </w:r>
      <w:r w:rsidRPr="00DF4218">
        <w:rPr>
          <w:rFonts w:ascii="Arial" w:hAnsi="Arial" w:cs="Arial"/>
          <w:spacing w:val="-2"/>
        </w:rPr>
        <w:t xml:space="preserve"> </w:t>
      </w:r>
      <w:r w:rsidRPr="00DF4218">
        <w:rPr>
          <w:rFonts w:ascii="Arial" w:hAnsi="Arial" w:cs="Arial"/>
        </w:rPr>
        <w:t>written</w:t>
      </w:r>
      <w:r w:rsidRPr="00DF4218">
        <w:rPr>
          <w:rFonts w:ascii="Arial" w:hAnsi="Arial" w:cs="Arial"/>
          <w:spacing w:val="-2"/>
        </w:rPr>
        <w:t xml:space="preserve"> </w:t>
      </w:r>
      <w:r w:rsidRPr="00DF4218">
        <w:rPr>
          <w:rFonts w:ascii="Arial" w:hAnsi="Arial" w:cs="Arial"/>
        </w:rPr>
        <w:t>consent.</w:t>
      </w:r>
      <w:r w:rsidRPr="00DF4218">
        <w:rPr>
          <w:rFonts w:ascii="Arial" w:hAnsi="Arial" w:cs="Arial"/>
          <w:spacing w:val="-1"/>
        </w:rPr>
        <w:t xml:space="preserve"> </w:t>
      </w:r>
      <w:r w:rsidRPr="00DF4218">
        <w:rPr>
          <w:rFonts w:ascii="Arial" w:hAnsi="Arial" w:cs="Arial"/>
        </w:rPr>
        <w:t xml:space="preserve">If </w:t>
      </w:r>
      <w:r w:rsidRPr="00DF4218">
        <w:rPr>
          <w:rFonts w:ascii="Arial" w:hAnsi="Arial" w:cs="Arial"/>
          <w:spacing w:val="-2"/>
        </w:rPr>
        <w:t>written</w:t>
      </w:r>
      <w:r w:rsidRPr="00DF4218">
        <w:rPr>
          <w:rFonts w:ascii="Arial" w:hAnsi="Arial" w:cs="Arial"/>
          <w:spacing w:val="-6"/>
        </w:rPr>
        <w:t xml:space="preserve"> </w:t>
      </w:r>
      <w:r w:rsidRPr="00DF4218">
        <w:rPr>
          <w:rFonts w:ascii="Arial" w:hAnsi="Arial" w:cs="Arial"/>
          <w:spacing w:val="-2"/>
        </w:rPr>
        <w:t>consent</w:t>
      </w:r>
      <w:r w:rsidRPr="00DF4218">
        <w:rPr>
          <w:rFonts w:ascii="Arial" w:hAnsi="Arial" w:cs="Arial"/>
          <w:spacing w:val="-5"/>
        </w:rPr>
        <w:t xml:space="preserve"> </w:t>
      </w:r>
      <w:r w:rsidRPr="00DF4218">
        <w:rPr>
          <w:rFonts w:ascii="Arial" w:hAnsi="Arial" w:cs="Arial"/>
          <w:spacing w:val="-2"/>
        </w:rPr>
        <w:t>is</w:t>
      </w:r>
      <w:r w:rsidRPr="00DF4218">
        <w:rPr>
          <w:rFonts w:ascii="Arial" w:hAnsi="Arial" w:cs="Arial"/>
          <w:spacing w:val="-5"/>
        </w:rPr>
        <w:t xml:space="preserve"> </w:t>
      </w:r>
      <w:r w:rsidRPr="00DF4218">
        <w:rPr>
          <w:rFonts w:ascii="Arial" w:hAnsi="Arial" w:cs="Arial"/>
          <w:spacing w:val="-2"/>
        </w:rPr>
        <w:t>provided,</w:t>
      </w:r>
      <w:r w:rsidRPr="00DF4218">
        <w:rPr>
          <w:rFonts w:ascii="Arial" w:hAnsi="Arial" w:cs="Arial"/>
          <w:spacing w:val="-6"/>
        </w:rPr>
        <w:t xml:space="preserve"> </w:t>
      </w:r>
      <w:r w:rsidRPr="00DF4218">
        <w:rPr>
          <w:rFonts w:ascii="Arial" w:hAnsi="Arial" w:cs="Arial"/>
          <w:spacing w:val="-2"/>
        </w:rPr>
        <w:t>the</w:t>
      </w:r>
      <w:r w:rsidRPr="00DF4218">
        <w:rPr>
          <w:rFonts w:ascii="Arial" w:hAnsi="Arial" w:cs="Arial"/>
          <w:spacing w:val="-6"/>
        </w:rPr>
        <w:t xml:space="preserve"> </w:t>
      </w:r>
      <w:r w:rsidRPr="00DF4218">
        <w:rPr>
          <w:rFonts w:ascii="Arial" w:hAnsi="Arial" w:cs="Arial"/>
          <w:spacing w:val="-2"/>
        </w:rPr>
        <w:t>Party</w:t>
      </w:r>
      <w:r w:rsidRPr="00DF4218">
        <w:rPr>
          <w:rFonts w:ascii="Arial" w:hAnsi="Arial" w:cs="Arial"/>
          <w:spacing w:val="-6"/>
        </w:rPr>
        <w:t xml:space="preserve"> </w:t>
      </w:r>
      <w:r w:rsidRPr="00DF4218">
        <w:rPr>
          <w:rFonts w:ascii="Arial" w:hAnsi="Arial" w:cs="Arial"/>
          <w:spacing w:val="-2"/>
        </w:rPr>
        <w:t>transferring</w:t>
      </w:r>
      <w:r w:rsidRPr="00DF4218">
        <w:rPr>
          <w:rFonts w:ascii="Arial" w:hAnsi="Arial" w:cs="Arial"/>
          <w:spacing w:val="-5"/>
        </w:rPr>
        <w:t xml:space="preserve"> </w:t>
      </w:r>
      <w:r w:rsidRPr="00DF4218">
        <w:rPr>
          <w:rFonts w:ascii="Arial" w:hAnsi="Arial" w:cs="Arial"/>
          <w:spacing w:val="-2"/>
        </w:rPr>
        <w:t>the</w:t>
      </w:r>
      <w:r w:rsidRPr="00DF4218">
        <w:rPr>
          <w:rFonts w:ascii="Arial" w:hAnsi="Arial" w:cs="Arial"/>
          <w:spacing w:val="-7"/>
        </w:rPr>
        <w:t xml:space="preserve"> </w:t>
      </w:r>
      <w:r w:rsidRPr="00DF4218">
        <w:rPr>
          <w:rFonts w:ascii="Arial" w:hAnsi="Arial" w:cs="Arial"/>
          <w:spacing w:val="-2"/>
        </w:rPr>
        <w:t>Shared</w:t>
      </w:r>
      <w:r w:rsidRPr="00DF4218">
        <w:rPr>
          <w:rFonts w:ascii="Arial" w:hAnsi="Arial" w:cs="Arial"/>
          <w:spacing w:val="-6"/>
        </w:rPr>
        <w:t xml:space="preserve"> </w:t>
      </w:r>
      <w:r w:rsidRPr="00DF4218">
        <w:rPr>
          <w:rFonts w:ascii="Arial" w:hAnsi="Arial" w:cs="Arial"/>
          <w:spacing w:val="-2"/>
        </w:rPr>
        <w:t>Personal</w:t>
      </w:r>
      <w:r w:rsidRPr="00DF4218">
        <w:rPr>
          <w:rFonts w:ascii="Arial" w:hAnsi="Arial" w:cs="Arial"/>
          <w:spacing w:val="-5"/>
        </w:rPr>
        <w:t xml:space="preserve"> </w:t>
      </w:r>
      <w:r w:rsidRPr="00DF4218">
        <w:rPr>
          <w:rFonts w:ascii="Arial" w:hAnsi="Arial" w:cs="Arial"/>
          <w:spacing w:val="-2"/>
        </w:rPr>
        <w:t>Data</w:t>
      </w:r>
      <w:r w:rsidRPr="00DF4218">
        <w:rPr>
          <w:rFonts w:ascii="Arial" w:hAnsi="Arial" w:cs="Arial"/>
          <w:spacing w:val="-6"/>
        </w:rPr>
        <w:t xml:space="preserve"> </w:t>
      </w:r>
      <w:r w:rsidRPr="00DF4218">
        <w:rPr>
          <w:rFonts w:ascii="Arial" w:hAnsi="Arial" w:cs="Arial"/>
          <w:spacing w:val="-2"/>
        </w:rPr>
        <w:t xml:space="preserve">shall </w:t>
      </w:r>
      <w:r w:rsidRPr="00DF4218">
        <w:rPr>
          <w:rFonts w:ascii="Arial" w:hAnsi="Arial" w:cs="Arial"/>
        </w:rPr>
        <w:t>ensure that the transfer complies with Data Protection Legislation.</w:t>
      </w:r>
    </w:p>
    <w:p w14:paraId="5715A830" w14:textId="77777777" w:rsidR="008A2015" w:rsidRPr="00DF4218" w:rsidRDefault="00DF5C20" w:rsidP="00516A05">
      <w:pPr>
        <w:pStyle w:val="ListParagraph"/>
        <w:numPr>
          <w:ilvl w:val="2"/>
          <w:numId w:val="1"/>
        </w:numPr>
        <w:tabs>
          <w:tab w:val="left" w:pos="878"/>
        </w:tabs>
        <w:spacing w:before="113" w:after="240" w:line="259" w:lineRule="auto"/>
        <w:ind w:right="210"/>
        <w:rPr>
          <w:rFonts w:ascii="Arial" w:hAnsi="Arial" w:cs="Arial"/>
        </w:rPr>
      </w:pPr>
      <w:r w:rsidRPr="00DF4218">
        <w:rPr>
          <w:rFonts w:ascii="Arial" w:hAnsi="Arial" w:cs="Arial"/>
        </w:rPr>
        <w:t>Each Party shall, in respect of Personal Data which it collects from the Data Subject and provides to any other Party and before it provides that Personal Data, ensure that its privacy notices are provided to the Data Subjects and that those</w:t>
      </w:r>
      <w:r w:rsidRPr="00DF4218">
        <w:rPr>
          <w:rFonts w:ascii="Arial" w:hAnsi="Arial" w:cs="Arial"/>
          <w:spacing w:val="-1"/>
        </w:rPr>
        <w:t xml:space="preserve"> </w:t>
      </w:r>
      <w:r w:rsidRPr="00DF4218">
        <w:rPr>
          <w:rFonts w:ascii="Arial" w:hAnsi="Arial" w:cs="Arial"/>
        </w:rPr>
        <w:t>notices are</w:t>
      </w:r>
      <w:r w:rsidRPr="00DF4218">
        <w:rPr>
          <w:rFonts w:ascii="Arial" w:hAnsi="Arial" w:cs="Arial"/>
          <w:spacing w:val="-1"/>
        </w:rPr>
        <w:t xml:space="preserve"> </w:t>
      </w:r>
      <w:r w:rsidRPr="00DF4218">
        <w:rPr>
          <w:rFonts w:ascii="Arial" w:hAnsi="Arial" w:cs="Arial"/>
        </w:rPr>
        <w:t>clear and provide</w:t>
      </w:r>
      <w:r w:rsidRPr="00DF4218">
        <w:rPr>
          <w:rFonts w:ascii="Arial" w:hAnsi="Arial" w:cs="Arial"/>
          <w:spacing w:val="-2"/>
        </w:rPr>
        <w:t xml:space="preserve"> </w:t>
      </w:r>
      <w:r w:rsidRPr="00DF4218">
        <w:rPr>
          <w:rFonts w:ascii="Arial" w:hAnsi="Arial" w:cs="Arial"/>
        </w:rPr>
        <w:t>sufficient information for</w:t>
      </w:r>
      <w:r w:rsidRPr="00DF4218">
        <w:rPr>
          <w:rFonts w:ascii="Arial" w:hAnsi="Arial" w:cs="Arial"/>
          <w:spacing w:val="-2"/>
        </w:rPr>
        <w:t xml:space="preserve"> </w:t>
      </w:r>
      <w:r w:rsidRPr="00DF4218">
        <w:rPr>
          <w:rFonts w:ascii="Arial" w:hAnsi="Arial" w:cs="Arial"/>
        </w:rPr>
        <w:t>the</w:t>
      </w:r>
      <w:r w:rsidRPr="00DF4218">
        <w:rPr>
          <w:rFonts w:ascii="Arial" w:hAnsi="Arial" w:cs="Arial"/>
          <w:spacing w:val="-1"/>
        </w:rPr>
        <w:t xml:space="preserve"> </w:t>
      </w:r>
      <w:r w:rsidRPr="00DF4218">
        <w:rPr>
          <w:rFonts w:ascii="Arial" w:hAnsi="Arial" w:cs="Arial"/>
        </w:rPr>
        <w:t>Data</w:t>
      </w:r>
      <w:r w:rsidRPr="00DF4218">
        <w:rPr>
          <w:rFonts w:ascii="Arial" w:hAnsi="Arial" w:cs="Arial"/>
          <w:spacing w:val="-1"/>
        </w:rPr>
        <w:t xml:space="preserve"> </w:t>
      </w:r>
      <w:r w:rsidRPr="00DF4218">
        <w:rPr>
          <w:rFonts w:ascii="Arial" w:hAnsi="Arial" w:cs="Arial"/>
        </w:rPr>
        <w:t>Subjects to understand:</w:t>
      </w:r>
    </w:p>
    <w:p w14:paraId="74E20D6E" w14:textId="77777777" w:rsidR="008A2015" w:rsidRPr="00DF4218" w:rsidRDefault="00DF5C20" w:rsidP="00516A05">
      <w:pPr>
        <w:pStyle w:val="ListParagraph"/>
        <w:numPr>
          <w:ilvl w:val="3"/>
          <w:numId w:val="1"/>
        </w:numPr>
        <w:tabs>
          <w:tab w:val="left" w:pos="1701"/>
        </w:tabs>
        <w:spacing w:before="113" w:after="240"/>
        <w:ind w:left="1701" w:right="185"/>
        <w:rPr>
          <w:rFonts w:ascii="Arial" w:hAnsi="Arial" w:cs="Arial"/>
        </w:rPr>
      </w:pPr>
      <w:r w:rsidRPr="00DF4218">
        <w:rPr>
          <w:rFonts w:ascii="Arial" w:hAnsi="Arial" w:cs="Arial"/>
        </w:rPr>
        <w:t>the</w:t>
      </w:r>
      <w:r w:rsidRPr="00DF4218">
        <w:rPr>
          <w:rFonts w:ascii="Arial" w:hAnsi="Arial" w:cs="Arial"/>
          <w:spacing w:val="-1"/>
        </w:rPr>
        <w:t xml:space="preserve"> </w:t>
      </w:r>
      <w:r w:rsidRPr="00DF4218">
        <w:rPr>
          <w:rFonts w:ascii="Arial" w:hAnsi="Arial" w:cs="Arial"/>
        </w:rPr>
        <w:t>identity</w:t>
      </w:r>
      <w:r w:rsidRPr="00DF4218">
        <w:rPr>
          <w:rFonts w:ascii="Arial" w:hAnsi="Arial" w:cs="Arial"/>
          <w:spacing w:val="-1"/>
        </w:rPr>
        <w:t xml:space="preserve"> </w:t>
      </w:r>
      <w:r w:rsidRPr="00DF4218">
        <w:rPr>
          <w:rFonts w:ascii="Arial" w:hAnsi="Arial" w:cs="Arial"/>
        </w:rPr>
        <w:t>and</w:t>
      </w:r>
      <w:r w:rsidRPr="00DF4218">
        <w:rPr>
          <w:rFonts w:ascii="Arial" w:hAnsi="Arial" w:cs="Arial"/>
          <w:spacing w:val="-1"/>
        </w:rPr>
        <w:t xml:space="preserve"> </w:t>
      </w:r>
      <w:r w:rsidRPr="00DF4218">
        <w:rPr>
          <w:rFonts w:ascii="Arial" w:hAnsi="Arial" w:cs="Arial"/>
        </w:rPr>
        <w:t>contact</w:t>
      </w:r>
      <w:r w:rsidRPr="00DF4218">
        <w:rPr>
          <w:rFonts w:ascii="Arial" w:hAnsi="Arial" w:cs="Arial"/>
          <w:spacing w:val="-1"/>
        </w:rPr>
        <w:t xml:space="preserve"> </w:t>
      </w:r>
      <w:r w:rsidRPr="00DF4218">
        <w:rPr>
          <w:rFonts w:ascii="Arial" w:hAnsi="Arial" w:cs="Arial"/>
        </w:rPr>
        <w:t>details of</w:t>
      </w:r>
      <w:r w:rsidRPr="00DF4218">
        <w:rPr>
          <w:rFonts w:ascii="Arial" w:hAnsi="Arial" w:cs="Arial"/>
          <w:spacing w:val="-1"/>
        </w:rPr>
        <w:t xml:space="preserve"> </w:t>
      </w:r>
      <w:r w:rsidRPr="00DF4218">
        <w:rPr>
          <w:rFonts w:ascii="Arial" w:hAnsi="Arial" w:cs="Arial"/>
        </w:rPr>
        <w:t>the</w:t>
      </w:r>
      <w:r w:rsidRPr="00DF4218">
        <w:rPr>
          <w:rFonts w:ascii="Arial" w:hAnsi="Arial" w:cs="Arial"/>
          <w:spacing w:val="-3"/>
        </w:rPr>
        <w:t xml:space="preserve"> </w:t>
      </w:r>
      <w:r w:rsidRPr="00DF4218">
        <w:rPr>
          <w:rFonts w:ascii="Arial" w:hAnsi="Arial" w:cs="Arial"/>
        </w:rPr>
        <w:t>Party</w:t>
      </w:r>
      <w:r w:rsidRPr="00DF4218">
        <w:rPr>
          <w:rFonts w:ascii="Arial" w:hAnsi="Arial" w:cs="Arial"/>
          <w:spacing w:val="-1"/>
        </w:rPr>
        <w:t xml:space="preserve"> </w:t>
      </w:r>
      <w:r w:rsidRPr="00DF4218">
        <w:rPr>
          <w:rFonts w:ascii="Arial" w:hAnsi="Arial" w:cs="Arial"/>
        </w:rPr>
        <w:t>providing the</w:t>
      </w:r>
      <w:r w:rsidRPr="00DF4218">
        <w:rPr>
          <w:rFonts w:ascii="Arial" w:hAnsi="Arial" w:cs="Arial"/>
          <w:spacing w:val="-1"/>
        </w:rPr>
        <w:t xml:space="preserve"> </w:t>
      </w:r>
      <w:r w:rsidRPr="00DF4218">
        <w:rPr>
          <w:rFonts w:ascii="Arial" w:hAnsi="Arial" w:cs="Arial"/>
        </w:rPr>
        <w:t>privacy</w:t>
      </w:r>
      <w:r w:rsidRPr="00DF4218">
        <w:rPr>
          <w:rFonts w:ascii="Arial" w:hAnsi="Arial" w:cs="Arial"/>
          <w:spacing w:val="-1"/>
        </w:rPr>
        <w:t xml:space="preserve"> </w:t>
      </w:r>
      <w:proofErr w:type="gramStart"/>
      <w:r w:rsidRPr="00DF4218">
        <w:rPr>
          <w:rFonts w:ascii="Arial" w:hAnsi="Arial" w:cs="Arial"/>
          <w:spacing w:val="-2"/>
        </w:rPr>
        <w:t>notice;</w:t>
      </w:r>
      <w:proofErr w:type="gramEnd"/>
    </w:p>
    <w:p w14:paraId="1F2A268E" w14:textId="77777777" w:rsidR="008A2015" w:rsidRDefault="00DF5C20" w:rsidP="00516A05">
      <w:pPr>
        <w:pStyle w:val="ListParagraph"/>
        <w:numPr>
          <w:ilvl w:val="3"/>
          <w:numId w:val="1"/>
        </w:numPr>
        <w:tabs>
          <w:tab w:val="left" w:pos="1701"/>
        </w:tabs>
        <w:spacing w:before="137" w:after="240" w:line="259" w:lineRule="auto"/>
        <w:ind w:left="1701" w:right="185"/>
        <w:rPr>
          <w:rFonts w:ascii="Arial" w:hAnsi="Arial" w:cs="Arial"/>
        </w:rPr>
      </w:pPr>
      <w:r w:rsidRPr="00DF4218">
        <w:rPr>
          <w:rFonts w:ascii="Arial" w:hAnsi="Arial" w:cs="Arial"/>
        </w:rPr>
        <w:t xml:space="preserve">what of their Personal Data will be shared with the other Party and the other Party's identity and contact </w:t>
      </w:r>
      <w:proofErr w:type="gramStart"/>
      <w:r w:rsidRPr="00DF4218">
        <w:rPr>
          <w:rFonts w:ascii="Arial" w:hAnsi="Arial" w:cs="Arial"/>
        </w:rPr>
        <w:t>details;</w:t>
      </w:r>
      <w:proofErr w:type="gramEnd"/>
    </w:p>
    <w:p w14:paraId="2F15D726" w14:textId="77777777" w:rsidR="008A2015" w:rsidRPr="00DF4218" w:rsidRDefault="00DF5C20" w:rsidP="00516A05">
      <w:pPr>
        <w:pStyle w:val="ListParagraph"/>
        <w:numPr>
          <w:ilvl w:val="3"/>
          <w:numId w:val="1"/>
        </w:numPr>
        <w:tabs>
          <w:tab w:val="left" w:pos="1701"/>
        </w:tabs>
        <w:spacing w:before="137" w:after="240" w:line="259" w:lineRule="auto"/>
        <w:ind w:left="1701" w:right="185"/>
        <w:rPr>
          <w:rFonts w:ascii="Arial" w:hAnsi="Arial" w:cs="Arial"/>
        </w:rPr>
      </w:pPr>
      <w:r w:rsidRPr="00DF4218">
        <w:rPr>
          <w:rFonts w:ascii="Arial" w:hAnsi="Arial" w:cs="Arial"/>
        </w:rPr>
        <w:lastRenderedPageBreak/>
        <w:t xml:space="preserve">that the Parties are Joint Data Controllers in relation to the Shared Personal </w:t>
      </w:r>
      <w:proofErr w:type="gramStart"/>
      <w:r w:rsidRPr="00516A05">
        <w:rPr>
          <w:rFonts w:ascii="Arial" w:hAnsi="Arial" w:cs="Arial"/>
        </w:rPr>
        <w:t>Data;</w:t>
      </w:r>
      <w:proofErr w:type="gramEnd"/>
    </w:p>
    <w:p w14:paraId="73EBA42B" w14:textId="77777777" w:rsidR="008A2015" w:rsidRPr="00DF4218" w:rsidRDefault="00DF5C20" w:rsidP="00516A05">
      <w:pPr>
        <w:pStyle w:val="ListParagraph"/>
        <w:numPr>
          <w:ilvl w:val="3"/>
          <w:numId w:val="1"/>
        </w:numPr>
        <w:tabs>
          <w:tab w:val="left" w:pos="1701"/>
        </w:tabs>
        <w:spacing w:before="137" w:after="240" w:line="259" w:lineRule="auto"/>
        <w:ind w:left="1701" w:right="185"/>
        <w:rPr>
          <w:rFonts w:ascii="Arial" w:hAnsi="Arial" w:cs="Arial"/>
        </w:rPr>
      </w:pPr>
      <w:r w:rsidRPr="00DF4218">
        <w:rPr>
          <w:rFonts w:ascii="Arial" w:hAnsi="Arial" w:cs="Arial"/>
        </w:rPr>
        <w:t>the</w:t>
      </w:r>
      <w:r w:rsidRPr="00516A05">
        <w:rPr>
          <w:rFonts w:ascii="Arial" w:hAnsi="Arial" w:cs="Arial"/>
        </w:rPr>
        <w:t xml:space="preserve"> </w:t>
      </w:r>
      <w:r w:rsidRPr="00DF4218">
        <w:rPr>
          <w:rFonts w:ascii="Arial" w:hAnsi="Arial" w:cs="Arial"/>
        </w:rPr>
        <w:t>purposes</w:t>
      </w:r>
      <w:r w:rsidRPr="00516A05">
        <w:rPr>
          <w:rFonts w:ascii="Arial" w:hAnsi="Arial" w:cs="Arial"/>
        </w:rPr>
        <w:t xml:space="preserve"> </w:t>
      </w:r>
      <w:r w:rsidRPr="00DF4218">
        <w:rPr>
          <w:rFonts w:ascii="Arial" w:hAnsi="Arial" w:cs="Arial"/>
        </w:rPr>
        <w:t>for</w:t>
      </w:r>
      <w:r w:rsidRPr="00516A05">
        <w:rPr>
          <w:rFonts w:ascii="Arial" w:hAnsi="Arial" w:cs="Arial"/>
        </w:rPr>
        <w:t xml:space="preserve"> </w:t>
      </w:r>
      <w:r w:rsidRPr="00DF4218">
        <w:rPr>
          <w:rFonts w:ascii="Arial" w:hAnsi="Arial" w:cs="Arial"/>
        </w:rPr>
        <w:t>which</w:t>
      </w:r>
      <w:r w:rsidRPr="00516A05">
        <w:rPr>
          <w:rFonts w:ascii="Arial" w:hAnsi="Arial" w:cs="Arial"/>
        </w:rPr>
        <w:t xml:space="preserve"> </w:t>
      </w:r>
      <w:r w:rsidRPr="00DF4218">
        <w:rPr>
          <w:rFonts w:ascii="Arial" w:hAnsi="Arial" w:cs="Arial"/>
        </w:rPr>
        <w:t>their</w:t>
      </w:r>
      <w:r w:rsidRPr="00516A05">
        <w:rPr>
          <w:rFonts w:ascii="Arial" w:hAnsi="Arial" w:cs="Arial"/>
        </w:rPr>
        <w:t xml:space="preserve"> </w:t>
      </w:r>
      <w:r w:rsidRPr="00DF4218">
        <w:rPr>
          <w:rFonts w:ascii="Arial" w:hAnsi="Arial" w:cs="Arial"/>
        </w:rPr>
        <w:t>Personal</w:t>
      </w:r>
      <w:r w:rsidRPr="00516A05">
        <w:rPr>
          <w:rFonts w:ascii="Arial" w:hAnsi="Arial" w:cs="Arial"/>
        </w:rPr>
        <w:t xml:space="preserve"> </w:t>
      </w:r>
      <w:r w:rsidRPr="00DF4218">
        <w:rPr>
          <w:rFonts w:ascii="Arial" w:hAnsi="Arial" w:cs="Arial"/>
        </w:rPr>
        <w:t>Data</w:t>
      </w:r>
      <w:r w:rsidRPr="00516A05">
        <w:rPr>
          <w:rFonts w:ascii="Arial" w:hAnsi="Arial" w:cs="Arial"/>
        </w:rPr>
        <w:t xml:space="preserve"> </w:t>
      </w:r>
      <w:r w:rsidRPr="00DF4218">
        <w:rPr>
          <w:rFonts w:ascii="Arial" w:hAnsi="Arial" w:cs="Arial"/>
        </w:rPr>
        <w:t>will</w:t>
      </w:r>
      <w:r w:rsidRPr="00516A05">
        <w:rPr>
          <w:rFonts w:ascii="Arial" w:hAnsi="Arial" w:cs="Arial"/>
        </w:rPr>
        <w:t xml:space="preserve"> </w:t>
      </w:r>
      <w:r w:rsidRPr="00DF4218">
        <w:rPr>
          <w:rFonts w:ascii="Arial" w:hAnsi="Arial" w:cs="Arial"/>
        </w:rPr>
        <w:t>be</w:t>
      </w:r>
      <w:r w:rsidRPr="00516A05">
        <w:rPr>
          <w:rFonts w:ascii="Arial" w:hAnsi="Arial" w:cs="Arial"/>
        </w:rPr>
        <w:t xml:space="preserve"> </w:t>
      </w:r>
      <w:r w:rsidRPr="00DF4218">
        <w:rPr>
          <w:rFonts w:ascii="Arial" w:hAnsi="Arial" w:cs="Arial"/>
        </w:rPr>
        <w:t>Processed</w:t>
      </w:r>
      <w:r w:rsidRPr="00516A05">
        <w:rPr>
          <w:rFonts w:ascii="Arial" w:hAnsi="Arial" w:cs="Arial"/>
        </w:rPr>
        <w:t xml:space="preserve"> </w:t>
      </w:r>
      <w:r w:rsidRPr="00DF4218">
        <w:rPr>
          <w:rFonts w:ascii="Arial" w:hAnsi="Arial" w:cs="Arial"/>
        </w:rPr>
        <w:t>and</w:t>
      </w:r>
      <w:r w:rsidRPr="00516A05">
        <w:rPr>
          <w:rFonts w:ascii="Arial" w:hAnsi="Arial" w:cs="Arial"/>
        </w:rPr>
        <w:t xml:space="preserve"> </w:t>
      </w:r>
      <w:r w:rsidRPr="00DF4218">
        <w:rPr>
          <w:rFonts w:ascii="Arial" w:hAnsi="Arial" w:cs="Arial"/>
        </w:rPr>
        <w:t>the</w:t>
      </w:r>
      <w:r w:rsidRPr="00516A05">
        <w:rPr>
          <w:rFonts w:ascii="Arial" w:hAnsi="Arial" w:cs="Arial"/>
        </w:rPr>
        <w:t xml:space="preserve"> </w:t>
      </w:r>
      <w:r w:rsidRPr="00DF4218">
        <w:rPr>
          <w:rFonts w:ascii="Arial" w:hAnsi="Arial" w:cs="Arial"/>
        </w:rPr>
        <w:t>legal</w:t>
      </w:r>
      <w:r w:rsidRPr="00516A05">
        <w:rPr>
          <w:rFonts w:ascii="Arial" w:hAnsi="Arial" w:cs="Arial"/>
        </w:rPr>
        <w:t xml:space="preserve"> </w:t>
      </w:r>
      <w:r w:rsidRPr="00DF4218">
        <w:rPr>
          <w:rFonts w:ascii="Arial" w:hAnsi="Arial" w:cs="Arial"/>
        </w:rPr>
        <w:t xml:space="preserve">basis for that Processing as set out in the Appendix to this </w:t>
      </w:r>
      <w:proofErr w:type="gramStart"/>
      <w:r w:rsidRPr="00DF4218">
        <w:rPr>
          <w:rFonts w:ascii="Arial" w:hAnsi="Arial" w:cs="Arial"/>
        </w:rPr>
        <w:t>Schedule;</w:t>
      </w:r>
      <w:proofErr w:type="gramEnd"/>
    </w:p>
    <w:p w14:paraId="3205FDE2" w14:textId="77777777" w:rsidR="008A2015" w:rsidRPr="00DF4218" w:rsidRDefault="00DF5C20" w:rsidP="00516A05">
      <w:pPr>
        <w:pStyle w:val="ListParagraph"/>
        <w:numPr>
          <w:ilvl w:val="3"/>
          <w:numId w:val="1"/>
        </w:numPr>
        <w:tabs>
          <w:tab w:val="left" w:pos="1701"/>
        </w:tabs>
        <w:spacing w:before="137" w:after="240" w:line="259" w:lineRule="auto"/>
        <w:ind w:left="1701" w:right="185"/>
        <w:rPr>
          <w:rFonts w:ascii="Arial" w:hAnsi="Arial" w:cs="Arial"/>
        </w:rPr>
      </w:pPr>
      <w:r w:rsidRPr="00DF4218">
        <w:rPr>
          <w:rFonts w:ascii="Arial" w:hAnsi="Arial" w:cs="Arial"/>
        </w:rPr>
        <w:t xml:space="preserve">where the Processing of Shared Personal Data is based on legitimate interests, what those legitimate interests </w:t>
      </w:r>
      <w:proofErr w:type="gramStart"/>
      <w:r w:rsidRPr="00DF4218">
        <w:rPr>
          <w:rFonts w:ascii="Arial" w:hAnsi="Arial" w:cs="Arial"/>
        </w:rPr>
        <w:t>are;</w:t>
      </w:r>
      <w:proofErr w:type="gramEnd"/>
    </w:p>
    <w:p w14:paraId="2AE98F1C" w14:textId="77777777" w:rsidR="008A2015" w:rsidRPr="00DF4218" w:rsidRDefault="00DF5C20" w:rsidP="00516A05">
      <w:pPr>
        <w:pStyle w:val="ListParagraph"/>
        <w:numPr>
          <w:ilvl w:val="3"/>
          <w:numId w:val="1"/>
        </w:numPr>
        <w:tabs>
          <w:tab w:val="left" w:pos="1701"/>
        </w:tabs>
        <w:spacing w:before="137" w:after="240" w:line="259" w:lineRule="auto"/>
        <w:ind w:left="1701" w:right="185"/>
        <w:rPr>
          <w:rFonts w:ascii="Arial" w:hAnsi="Arial" w:cs="Arial"/>
        </w:rPr>
      </w:pPr>
      <w:r w:rsidRPr="00DF4218">
        <w:rPr>
          <w:rFonts w:ascii="Arial" w:hAnsi="Arial" w:cs="Arial"/>
        </w:rPr>
        <w:t xml:space="preserve">where applicable that the relevant Party intends that the Shared Personal Data will be transferred to a country outside the EEA or to an international </w:t>
      </w:r>
      <w:proofErr w:type="spellStart"/>
      <w:r w:rsidRPr="00DF4218">
        <w:rPr>
          <w:rFonts w:ascii="Arial" w:hAnsi="Arial" w:cs="Arial"/>
        </w:rPr>
        <w:t>organisation</w:t>
      </w:r>
      <w:proofErr w:type="spellEnd"/>
      <w:r w:rsidRPr="00DF4218">
        <w:rPr>
          <w:rFonts w:ascii="Arial" w:hAnsi="Arial" w:cs="Arial"/>
        </w:rPr>
        <w:t xml:space="preserve">, the arrangements that are in place to protect the Shared Personal Data and how to obtain a copy of those </w:t>
      </w:r>
      <w:proofErr w:type="gramStart"/>
      <w:r w:rsidRPr="00DF4218">
        <w:rPr>
          <w:rFonts w:ascii="Arial" w:hAnsi="Arial" w:cs="Arial"/>
        </w:rPr>
        <w:t>arrangements;</w:t>
      </w:r>
      <w:proofErr w:type="gramEnd"/>
    </w:p>
    <w:p w14:paraId="5D23EE00" w14:textId="77777777" w:rsidR="008A2015" w:rsidRPr="00DF4218" w:rsidRDefault="00DF5C20" w:rsidP="00516A05">
      <w:pPr>
        <w:pStyle w:val="ListParagraph"/>
        <w:numPr>
          <w:ilvl w:val="3"/>
          <w:numId w:val="1"/>
        </w:numPr>
        <w:tabs>
          <w:tab w:val="left" w:pos="1701"/>
        </w:tabs>
        <w:spacing w:before="137" w:after="240" w:line="259" w:lineRule="auto"/>
        <w:ind w:left="1701" w:right="185"/>
        <w:rPr>
          <w:rFonts w:ascii="Arial" w:hAnsi="Arial" w:cs="Arial"/>
        </w:rPr>
      </w:pPr>
      <w:r w:rsidRPr="00DF4218">
        <w:rPr>
          <w:rFonts w:ascii="Arial" w:hAnsi="Arial" w:cs="Arial"/>
        </w:rPr>
        <w:t xml:space="preserve">the period for which Shared Personal Data will be retained as set out in the Appendix to this </w:t>
      </w:r>
      <w:proofErr w:type="gramStart"/>
      <w:r w:rsidRPr="00DF4218">
        <w:rPr>
          <w:rFonts w:ascii="Arial" w:hAnsi="Arial" w:cs="Arial"/>
        </w:rPr>
        <w:t>Schedule;</w:t>
      </w:r>
      <w:proofErr w:type="gramEnd"/>
    </w:p>
    <w:p w14:paraId="466E651E" w14:textId="77777777" w:rsidR="008A2015" w:rsidRPr="00DF4218" w:rsidRDefault="00DF5C20" w:rsidP="00516A05">
      <w:pPr>
        <w:pStyle w:val="ListParagraph"/>
        <w:numPr>
          <w:ilvl w:val="3"/>
          <w:numId w:val="1"/>
        </w:numPr>
        <w:tabs>
          <w:tab w:val="left" w:pos="1701"/>
        </w:tabs>
        <w:spacing w:before="137" w:after="240" w:line="259" w:lineRule="auto"/>
        <w:ind w:left="1701" w:right="185"/>
        <w:rPr>
          <w:rFonts w:ascii="Arial" w:hAnsi="Arial" w:cs="Arial"/>
        </w:rPr>
      </w:pPr>
      <w:r w:rsidRPr="00DF4218">
        <w:rPr>
          <w:rFonts w:ascii="Arial" w:hAnsi="Arial" w:cs="Arial"/>
        </w:rPr>
        <w:t>the</w:t>
      </w:r>
      <w:r w:rsidRPr="00516A05">
        <w:rPr>
          <w:rFonts w:ascii="Arial" w:hAnsi="Arial" w:cs="Arial"/>
        </w:rPr>
        <w:t xml:space="preserve"> </w:t>
      </w:r>
      <w:r w:rsidRPr="00DF4218">
        <w:rPr>
          <w:rFonts w:ascii="Arial" w:hAnsi="Arial" w:cs="Arial"/>
        </w:rPr>
        <w:t>existence</w:t>
      </w:r>
      <w:r w:rsidRPr="00516A05">
        <w:rPr>
          <w:rFonts w:ascii="Arial" w:hAnsi="Arial" w:cs="Arial"/>
        </w:rPr>
        <w:t xml:space="preserve"> </w:t>
      </w:r>
      <w:r w:rsidRPr="00DF4218">
        <w:rPr>
          <w:rFonts w:ascii="Arial" w:hAnsi="Arial" w:cs="Arial"/>
        </w:rPr>
        <w:t>of</w:t>
      </w:r>
      <w:r w:rsidRPr="00516A05">
        <w:rPr>
          <w:rFonts w:ascii="Arial" w:hAnsi="Arial" w:cs="Arial"/>
        </w:rPr>
        <w:t xml:space="preserve"> </w:t>
      </w:r>
      <w:r w:rsidRPr="00DF4218">
        <w:rPr>
          <w:rFonts w:ascii="Arial" w:hAnsi="Arial" w:cs="Arial"/>
        </w:rPr>
        <w:t>the</w:t>
      </w:r>
      <w:r w:rsidRPr="00516A05">
        <w:rPr>
          <w:rFonts w:ascii="Arial" w:hAnsi="Arial" w:cs="Arial"/>
        </w:rPr>
        <w:t xml:space="preserve"> </w:t>
      </w:r>
      <w:r w:rsidRPr="00DF4218">
        <w:rPr>
          <w:rFonts w:ascii="Arial" w:hAnsi="Arial" w:cs="Arial"/>
        </w:rPr>
        <w:t>Data</w:t>
      </w:r>
      <w:r w:rsidRPr="00516A05">
        <w:rPr>
          <w:rFonts w:ascii="Arial" w:hAnsi="Arial" w:cs="Arial"/>
        </w:rPr>
        <w:t xml:space="preserve"> </w:t>
      </w:r>
      <w:r w:rsidRPr="00DF4218">
        <w:rPr>
          <w:rFonts w:ascii="Arial" w:hAnsi="Arial" w:cs="Arial"/>
        </w:rPr>
        <w:t>Subjects'</w:t>
      </w:r>
      <w:r w:rsidRPr="00516A05">
        <w:rPr>
          <w:rFonts w:ascii="Arial" w:hAnsi="Arial" w:cs="Arial"/>
        </w:rPr>
        <w:t xml:space="preserve"> </w:t>
      </w:r>
      <w:r w:rsidRPr="00DF4218">
        <w:rPr>
          <w:rFonts w:ascii="Arial" w:hAnsi="Arial" w:cs="Arial"/>
        </w:rPr>
        <w:t>Rights</w:t>
      </w:r>
      <w:r w:rsidRPr="00516A05">
        <w:rPr>
          <w:rFonts w:ascii="Arial" w:hAnsi="Arial" w:cs="Arial"/>
        </w:rPr>
        <w:t xml:space="preserve"> </w:t>
      </w:r>
      <w:r w:rsidRPr="00DF4218">
        <w:rPr>
          <w:rFonts w:ascii="Arial" w:hAnsi="Arial" w:cs="Arial"/>
        </w:rPr>
        <w:t>and</w:t>
      </w:r>
      <w:r w:rsidRPr="00516A05">
        <w:rPr>
          <w:rFonts w:ascii="Arial" w:hAnsi="Arial" w:cs="Arial"/>
        </w:rPr>
        <w:t xml:space="preserve"> </w:t>
      </w:r>
      <w:r w:rsidRPr="00DF4218">
        <w:rPr>
          <w:rFonts w:ascii="Arial" w:hAnsi="Arial" w:cs="Arial"/>
        </w:rPr>
        <w:t>the</w:t>
      </w:r>
      <w:r w:rsidRPr="00516A05">
        <w:rPr>
          <w:rFonts w:ascii="Arial" w:hAnsi="Arial" w:cs="Arial"/>
        </w:rPr>
        <w:t xml:space="preserve"> </w:t>
      </w:r>
      <w:r w:rsidRPr="00DF4218">
        <w:rPr>
          <w:rFonts w:ascii="Arial" w:hAnsi="Arial" w:cs="Arial"/>
        </w:rPr>
        <w:t>mechanism</w:t>
      </w:r>
      <w:r w:rsidRPr="00516A05">
        <w:rPr>
          <w:rFonts w:ascii="Arial" w:hAnsi="Arial" w:cs="Arial"/>
        </w:rPr>
        <w:t xml:space="preserve"> </w:t>
      </w:r>
      <w:r w:rsidRPr="00DF4218">
        <w:rPr>
          <w:rFonts w:ascii="Arial" w:hAnsi="Arial" w:cs="Arial"/>
        </w:rPr>
        <w:t>by</w:t>
      </w:r>
      <w:r w:rsidRPr="00516A05">
        <w:rPr>
          <w:rFonts w:ascii="Arial" w:hAnsi="Arial" w:cs="Arial"/>
        </w:rPr>
        <w:t xml:space="preserve"> </w:t>
      </w:r>
      <w:r w:rsidRPr="00DF4218">
        <w:rPr>
          <w:rFonts w:ascii="Arial" w:hAnsi="Arial" w:cs="Arial"/>
        </w:rPr>
        <w:t>which</w:t>
      </w:r>
      <w:r w:rsidRPr="00516A05">
        <w:rPr>
          <w:rFonts w:ascii="Arial" w:hAnsi="Arial" w:cs="Arial"/>
        </w:rPr>
        <w:t xml:space="preserve"> </w:t>
      </w:r>
      <w:r w:rsidRPr="00DF4218">
        <w:rPr>
          <w:rFonts w:ascii="Arial" w:hAnsi="Arial" w:cs="Arial"/>
        </w:rPr>
        <w:t>they</w:t>
      </w:r>
      <w:r w:rsidRPr="00516A05">
        <w:rPr>
          <w:rFonts w:ascii="Arial" w:hAnsi="Arial" w:cs="Arial"/>
        </w:rPr>
        <w:t xml:space="preserve"> </w:t>
      </w:r>
      <w:r w:rsidRPr="00DF4218">
        <w:rPr>
          <w:rFonts w:ascii="Arial" w:hAnsi="Arial" w:cs="Arial"/>
        </w:rPr>
        <w:t xml:space="preserve">can exercise </w:t>
      </w:r>
      <w:proofErr w:type="gramStart"/>
      <w:r w:rsidRPr="00DF4218">
        <w:rPr>
          <w:rFonts w:ascii="Arial" w:hAnsi="Arial" w:cs="Arial"/>
        </w:rPr>
        <w:t>them;</w:t>
      </w:r>
      <w:proofErr w:type="gramEnd"/>
    </w:p>
    <w:p w14:paraId="142A180D" w14:textId="77777777" w:rsidR="008A2015" w:rsidRPr="00DF4218" w:rsidRDefault="00DF5C20" w:rsidP="00516A05">
      <w:pPr>
        <w:pStyle w:val="ListParagraph"/>
        <w:numPr>
          <w:ilvl w:val="3"/>
          <w:numId w:val="1"/>
        </w:numPr>
        <w:tabs>
          <w:tab w:val="left" w:pos="1701"/>
        </w:tabs>
        <w:spacing w:before="137" w:after="240" w:line="259" w:lineRule="auto"/>
        <w:ind w:left="1701" w:right="185"/>
        <w:rPr>
          <w:rFonts w:ascii="Arial" w:hAnsi="Arial" w:cs="Arial"/>
        </w:rPr>
      </w:pPr>
      <w:r w:rsidRPr="00DF4218">
        <w:rPr>
          <w:rFonts w:ascii="Arial" w:hAnsi="Arial" w:cs="Arial"/>
        </w:rPr>
        <w:t>the</w:t>
      </w:r>
      <w:r w:rsidRPr="00516A05">
        <w:rPr>
          <w:rFonts w:ascii="Arial" w:hAnsi="Arial" w:cs="Arial"/>
        </w:rPr>
        <w:t xml:space="preserve"> </w:t>
      </w:r>
      <w:r w:rsidRPr="00DF4218">
        <w:rPr>
          <w:rFonts w:ascii="Arial" w:hAnsi="Arial" w:cs="Arial"/>
        </w:rPr>
        <w:t>right</w:t>
      </w:r>
      <w:r w:rsidRPr="00516A05">
        <w:rPr>
          <w:rFonts w:ascii="Arial" w:hAnsi="Arial" w:cs="Arial"/>
        </w:rPr>
        <w:t xml:space="preserve"> </w:t>
      </w:r>
      <w:r w:rsidRPr="00DF4218">
        <w:rPr>
          <w:rFonts w:ascii="Arial" w:hAnsi="Arial" w:cs="Arial"/>
        </w:rPr>
        <w:t>to</w:t>
      </w:r>
      <w:r w:rsidRPr="00516A05">
        <w:rPr>
          <w:rFonts w:ascii="Arial" w:hAnsi="Arial" w:cs="Arial"/>
        </w:rPr>
        <w:t xml:space="preserve"> </w:t>
      </w:r>
      <w:r w:rsidRPr="00DF4218">
        <w:rPr>
          <w:rFonts w:ascii="Arial" w:hAnsi="Arial" w:cs="Arial"/>
        </w:rPr>
        <w:t>withdraw</w:t>
      </w:r>
      <w:r w:rsidRPr="00516A05">
        <w:rPr>
          <w:rFonts w:ascii="Arial" w:hAnsi="Arial" w:cs="Arial"/>
        </w:rPr>
        <w:t xml:space="preserve"> </w:t>
      </w:r>
      <w:r w:rsidRPr="00DF4218">
        <w:rPr>
          <w:rFonts w:ascii="Arial" w:hAnsi="Arial" w:cs="Arial"/>
        </w:rPr>
        <w:t>consent</w:t>
      </w:r>
      <w:r w:rsidRPr="00516A05">
        <w:rPr>
          <w:rFonts w:ascii="Arial" w:hAnsi="Arial" w:cs="Arial"/>
        </w:rPr>
        <w:t xml:space="preserve"> </w:t>
      </w:r>
      <w:r w:rsidRPr="00DF4218">
        <w:rPr>
          <w:rFonts w:ascii="Arial" w:hAnsi="Arial" w:cs="Arial"/>
        </w:rPr>
        <w:t>to</w:t>
      </w:r>
      <w:r w:rsidRPr="00516A05">
        <w:rPr>
          <w:rFonts w:ascii="Arial" w:hAnsi="Arial" w:cs="Arial"/>
        </w:rPr>
        <w:t xml:space="preserve"> </w:t>
      </w:r>
      <w:r w:rsidRPr="00DF4218">
        <w:rPr>
          <w:rFonts w:ascii="Arial" w:hAnsi="Arial" w:cs="Arial"/>
        </w:rPr>
        <w:t>any</w:t>
      </w:r>
      <w:r w:rsidRPr="00516A05">
        <w:rPr>
          <w:rFonts w:ascii="Arial" w:hAnsi="Arial" w:cs="Arial"/>
        </w:rPr>
        <w:t xml:space="preserve"> </w:t>
      </w:r>
      <w:r w:rsidRPr="00DF4218">
        <w:rPr>
          <w:rFonts w:ascii="Arial" w:hAnsi="Arial" w:cs="Arial"/>
        </w:rPr>
        <w:t>processing</w:t>
      </w:r>
      <w:r w:rsidRPr="00516A05">
        <w:rPr>
          <w:rFonts w:ascii="Arial" w:hAnsi="Arial" w:cs="Arial"/>
        </w:rPr>
        <w:t xml:space="preserve"> </w:t>
      </w:r>
      <w:r w:rsidRPr="00DF4218">
        <w:rPr>
          <w:rFonts w:ascii="Arial" w:hAnsi="Arial" w:cs="Arial"/>
        </w:rPr>
        <w:t>purpose</w:t>
      </w:r>
      <w:r w:rsidRPr="00516A05">
        <w:rPr>
          <w:rFonts w:ascii="Arial" w:hAnsi="Arial" w:cs="Arial"/>
        </w:rPr>
        <w:t xml:space="preserve"> </w:t>
      </w:r>
      <w:r w:rsidRPr="00DF4218">
        <w:rPr>
          <w:rFonts w:ascii="Arial" w:hAnsi="Arial" w:cs="Arial"/>
        </w:rPr>
        <w:t>based</w:t>
      </w:r>
      <w:r w:rsidRPr="00516A05">
        <w:rPr>
          <w:rFonts w:ascii="Arial" w:hAnsi="Arial" w:cs="Arial"/>
        </w:rPr>
        <w:t xml:space="preserve"> </w:t>
      </w:r>
      <w:r w:rsidRPr="00DF4218">
        <w:rPr>
          <w:rFonts w:ascii="Arial" w:hAnsi="Arial" w:cs="Arial"/>
        </w:rPr>
        <w:t xml:space="preserve">on </w:t>
      </w:r>
      <w:proofErr w:type="gramStart"/>
      <w:r w:rsidRPr="00516A05">
        <w:rPr>
          <w:rFonts w:ascii="Arial" w:hAnsi="Arial" w:cs="Arial"/>
        </w:rPr>
        <w:t>consent;</w:t>
      </w:r>
      <w:proofErr w:type="gramEnd"/>
    </w:p>
    <w:p w14:paraId="2DE970A2" w14:textId="77777777" w:rsidR="008A2015" w:rsidRPr="00DF4218" w:rsidRDefault="00DF5C20" w:rsidP="00516A05">
      <w:pPr>
        <w:pStyle w:val="ListParagraph"/>
        <w:numPr>
          <w:ilvl w:val="3"/>
          <w:numId w:val="1"/>
        </w:numPr>
        <w:tabs>
          <w:tab w:val="left" w:pos="1701"/>
        </w:tabs>
        <w:spacing w:before="137" w:after="240" w:line="259" w:lineRule="auto"/>
        <w:ind w:left="1701" w:right="185"/>
        <w:rPr>
          <w:rFonts w:ascii="Arial" w:hAnsi="Arial" w:cs="Arial"/>
        </w:rPr>
      </w:pPr>
      <w:r w:rsidRPr="00DF4218">
        <w:rPr>
          <w:rFonts w:ascii="Arial" w:hAnsi="Arial" w:cs="Arial"/>
        </w:rPr>
        <w:t>the</w:t>
      </w:r>
      <w:r w:rsidRPr="00516A05">
        <w:rPr>
          <w:rFonts w:ascii="Arial" w:hAnsi="Arial" w:cs="Arial"/>
        </w:rPr>
        <w:t xml:space="preserve"> </w:t>
      </w:r>
      <w:r w:rsidRPr="00DF4218">
        <w:rPr>
          <w:rFonts w:ascii="Arial" w:hAnsi="Arial" w:cs="Arial"/>
        </w:rPr>
        <w:t>right</w:t>
      </w:r>
      <w:r w:rsidRPr="00516A05">
        <w:rPr>
          <w:rFonts w:ascii="Arial" w:hAnsi="Arial" w:cs="Arial"/>
        </w:rPr>
        <w:t xml:space="preserve"> </w:t>
      </w:r>
      <w:r w:rsidRPr="00DF4218">
        <w:rPr>
          <w:rFonts w:ascii="Arial" w:hAnsi="Arial" w:cs="Arial"/>
        </w:rPr>
        <w:t>to</w:t>
      </w:r>
      <w:r w:rsidRPr="00516A05">
        <w:rPr>
          <w:rFonts w:ascii="Arial" w:hAnsi="Arial" w:cs="Arial"/>
        </w:rPr>
        <w:t xml:space="preserve"> </w:t>
      </w:r>
      <w:r w:rsidRPr="00DF4218">
        <w:rPr>
          <w:rFonts w:ascii="Arial" w:hAnsi="Arial" w:cs="Arial"/>
        </w:rPr>
        <w:t>lodge</w:t>
      </w:r>
      <w:r w:rsidRPr="00516A05">
        <w:rPr>
          <w:rFonts w:ascii="Arial" w:hAnsi="Arial" w:cs="Arial"/>
        </w:rPr>
        <w:t xml:space="preserve"> </w:t>
      </w:r>
      <w:r w:rsidRPr="00DF4218">
        <w:rPr>
          <w:rFonts w:ascii="Arial" w:hAnsi="Arial" w:cs="Arial"/>
        </w:rPr>
        <w:t>a</w:t>
      </w:r>
      <w:r w:rsidRPr="00516A05">
        <w:rPr>
          <w:rFonts w:ascii="Arial" w:hAnsi="Arial" w:cs="Arial"/>
        </w:rPr>
        <w:t xml:space="preserve"> </w:t>
      </w:r>
      <w:r w:rsidRPr="00DF4218">
        <w:rPr>
          <w:rFonts w:ascii="Arial" w:hAnsi="Arial" w:cs="Arial"/>
        </w:rPr>
        <w:t>complaint</w:t>
      </w:r>
      <w:r w:rsidRPr="00516A05">
        <w:rPr>
          <w:rFonts w:ascii="Arial" w:hAnsi="Arial" w:cs="Arial"/>
        </w:rPr>
        <w:t xml:space="preserve"> </w:t>
      </w:r>
      <w:r w:rsidRPr="00DF4218">
        <w:rPr>
          <w:rFonts w:ascii="Arial" w:hAnsi="Arial" w:cs="Arial"/>
        </w:rPr>
        <w:t>with a</w:t>
      </w:r>
      <w:r w:rsidRPr="00516A05">
        <w:rPr>
          <w:rFonts w:ascii="Arial" w:hAnsi="Arial" w:cs="Arial"/>
        </w:rPr>
        <w:t xml:space="preserve"> </w:t>
      </w:r>
      <w:r w:rsidRPr="00DF4218">
        <w:rPr>
          <w:rFonts w:ascii="Arial" w:hAnsi="Arial" w:cs="Arial"/>
        </w:rPr>
        <w:t>supervisory</w:t>
      </w:r>
      <w:r w:rsidRPr="00516A05">
        <w:rPr>
          <w:rFonts w:ascii="Arial" w:hAnsi="Arial" w:cs="Arial"/>
        </w:rPr>
        <w:t xml:space="preserve"> </w:t>
      </w:r>
      <w:proofErr w:type="gramStart"/>
      <w:r w:rsidRPr="00516A05">
        <w:rPr>
          <w:rFonts w:ascii="Arial" w:hAnsi="Arial" w:cs="Arial"/>
        </w:rPr>
        <w:t>authority;</w:t>
      </w:r>
      <w:proofErr w:type="gramEnd"/>
    </w:p>
    <w:p w14:paraId="6F92BC62" w14:textId="77777777" w:rsidR="008A2015" w:rsidRPr="00DF4218" w:rsidRDefault="00DF5C20" w:rsidP="00516A05">
      <w:pPr>
        <w:pStyle w:val="ListParagraph"/>
        <w:numPr>
          <w:ilvl w:val="3"/>
          <w:numId w:val="1"/>
        </w:numPr>
        <w:tabs>
          <w:tab w:val="left" w:pos="1701"/>
        </w:tabs>
        <w:spacing w:before="137" w:after="240" w:line="259" w:lineRule="auto"/>
        <w:ind w:left="1701" w:right="185"/>
        <w:rPr>
          <w:rFonts w:ascii="Arial" w:hAnsi="Arial" w:cs="Arial"/>
        </w:rPr>
      </w:pPr>
      <w:proofErr w:type="gramStart"/>
      <w:r w:rsidRPr="00DF4218">
        <w:rPr>
          <w:rFonts w:ascii="Arial" w:hAnsi="Arial" w:cs="Arial"/>
        </w:rPr>
        <w:t>whether</w:t>
      </w:r>
      <w:proofErr w:type="gramEnd"/>
      <w:r w:rsidRPr="00516A05">
        <w:rPr>
          <w:rFonts w:ascii="Arial" w:hAnsi="Arial" w:cs="Arial"/>
        </w:rPr>
        <w:t xml:space="preserve"> </w:t>
      </w:r>
      <w:r w:rsidRPr="00DF4218">
        <w:rPr>
          <w:rFonts w:ascii="Arial" w:hAnsi="Arial" w:cs="Arial"/>
        </w:rPr>
        <w:t>the</w:t>
      </w:r>
      <w:r w:rsidRPr="00516A05">
        <w:rPr>
          <w:rFonts w:ascii="Arial" w:hAnsi="Arial" w:cs="Arial"/>
        </w:rPr>
        <w:t xml:space="preserve"> </w:t>
      </w:r>
      <w:r w:rsidRPr="00DF4218">
        <w:rPr>
          <w:rFonts w:ascii="Arial" w:hAnsi="Arial" w:cs="Arial"/>
        </w:rPr>
        <w:t>provision</w:t>
      </w:r>
      <w:r w:rsidRPr="00516A05">
        <w:rPr>
          <w:rFonts w:ascii="Arial" w:hAnsi="Arial" w:cs="Arial"/>
        </w:rPr>
        <w:t xml:space="preserve"> </w:t>
      </w:r>
      <w:r w:rsidRPr="00DF4218">
        <w:rPr>
          <w:rFonts w:ascii="Arial" w:hAnsi="Arial" w:cs="Arial"/>
        </w:rPr>
        <w:t>of</w:t>
      </w:r>
      <w:r w:rsidRPr="00516A05">
        <w:rPr>
          <w:rFonts w:ascii="Arial" w:hAnsi="Arial" w:cs="Arial"/>
        </w:rPr>
        <w:t xml:space="preserve"> </w:t>
      </w:r>
      <w:r w:rsidRPr="00DF4218">
        <w:rPr>
          <w:rFonts w:ascii="Arial" w:hAnsi="Arial" w:cs="Arial"/>
        </w:rPr>
        <w:t>their</w:t>
      </w:r>
      <w:r w:rsidRPr="00516A05">
        <w:rPr>
          <w:rFonts w:ascii="Arial" w:hAnsi="Arial" w:cs="Arial"/>
        </w:rPr>
        <w:t xml:space="preserve"> </w:t>
      </w:r>
      <w:r w:rsidRPr="00DF4218">
        <w:rPr>
          <w:rFonts w:ascii="Arial" w:hAnsi="Arial" w:cs="Arial"/>
        </w:rPr>
        <w:t>Personal</w:t>
      </w:r>
      <w:r w:rsidRPr="00516A05">
        <w:rPr>
          <w:rFonts w:ascii="Arial" w:hAnsi="Arial" w:cs="Arial"/>
        </w:rPr>
        <w:t xml:space="preserve"> </w:t>
      </w:r>
      <w:r w:rsidRPr="00DF4218">
        <w:rPr>
          <w:rFonts w:ascii="Arial" w:hAnsi="Arial" w:cs="Arial"/>
        </w:rPr>
        <w:t>Data</w:t>
      </w:r>
      <w:r w:rsidRPr="00516A05">
        <w:rPr>
          <w:rFonts w:ascii="Arial" w:hAnsi="Arial" w:cs="Arial"/>
        </w:rPr>
        <w:t xml:space="preserve"> </w:t>
      </w:r>
      <w:r w:rsidRPr="00DF4218">
        <w:rPr>
          <w:rFonts w:ascii="Arial" w:hAnsi="Arial" w:cs="Arial"/>
        </w:rPr>
        <w:t>is</w:t>
      </w:r>
      <w:r w:rsidRPr="00516A05">
        <w:rPr>
          <w:rFonts w:ascii="Arial" w:hAnsi="Arial" w:cs="Arial"/>
        </w:rPr>
        <w:t xml:space="preserve"> </w:t>
      </w:r>
      <w:r w:rsidRPr="00DF4218">
        <w:rPr>
          <w:rFonts w:ascii="Arial" w:hAnsi="Arial" w:cs="Arial"/>
        </w:rPr>
        <w:t>a</w:t>
      </w:r>
      <w:r w:rsidRPr="00516A05">
        <w:rPr>
          <w:rFonts w:ascii="Arial" w:hAnsi="Arial" w:cs="Arial"/>
        </w:rPr>
        <w:t xml:space="preserve"> </w:t>
      </w:r>
      <w:r w:rsidRPr="00DF4218">
        <w:rPr>
          <w:rFonts w:ascii="Arial" w:hAnsi="Arial" w:cs="Arial"/>
        </w:rPr>
        <w:t>requirement</w:t>
      </w:r>
      <w:r w:rsidRPr="00516A05">
        <w:rPr>
          <w:rFonts w:ascii="Arial" w:hAnsi="Arial" w:cs="Arial"/>
        </w:rPr>
        <w:t xml:space="preserve"> </w:t>
      </w:r>
      <w:r w:rsidRPr="00DF4218">
        <w:rPr>
          <w:rFonts w:ascii="Arial" w:hAnsi="Arial" w:cs="Arial"/>
        </w:rPr>
        <w:t>necessary</w:t>
      </w:r>
      <w:r w:rsidRPr="00516A05">
        <w:rPr>
          <w:rFonts w:ascii="Arial" w:hAnsi="Arial" w:cs="Arial"/>
        </w:rPr>
        <w:t xml:space="preserve"> </w:t>
      </w:r>
      <w:r w:rsidRPr="00DF4218">
        <w:rPr>
          <w:rFonts w:ascii="Arial" w:hAnsi="Arial" w:cs="Arial"/>
        </w:rPr>
        <w:t>to</w:t>
      </w:r>
      <w:r w:rsidRPr="00516A05">
        <w:rPr>
          <w:rFonts w:ascii="Arial" w:hAnsi="Arial" w:cs="Arial"/>
        </w:rPr>
        <w:t xml:space="preserve"> </w:t>
      </w:r>
      <w:proofErr w:type="gramStart"/>
      <w:r w:rsidRPr="00DF4218">
        <w:rPr>
          <w:rFonts w:ascii="Arial" w:hAnsi="Arial" w:cs="Arial"/>
        </w:rPr>
        <w:t>enter into</w:t>
      </w:r>
      <w:proofErr w:type="gramEnd"/>
      <w:r w:rsidRPr="00DF4218">
        <w:rPr>
          <w:rFonts w:ascii="Arial" w:hAnsi="Arial" w:cs="Arial"/>
        </w:rPr>
        <w:t xml:space="preserve"> a contract, a statutory or contractual obligation and the possible consequences of failure to provide such data.</w:t>
      </w:r>
    </w:p>
    <w:p w14:paraId="6B51EB05" w14:textId="77777777" w:rsidR="008A2015" w:rsidRPr="00DF4218" w:rsidRDefault="00DF5C20" w:rsidP="00516A05">
      <w:pPr>
        <w:pStyle w:val="ListParagraph"/>
        <w:numPr>
          <w:ilvl w:val="2"/>
          <w:numId w:val="1"/>
        </w:numPr>
        <w:tabs>
          <w:tab w:val="left" w:pos="878"/>
        </w:tabs>
        <w:spacing w:before="114" w:after="240" w:line="259" w:lineRule="auto"/>
        <w:ind w:right="214"/>
        <w:rPr>
          <w:rFonts w:ascii="Arial" w:hAnsi="Arial" w:cs="Arial"/>
        </w:rPr>
      </w:pPr>
      <w:r w:rsidRPr="00DF4218">
        <w:rPr>
          <w:rFonts w:ascii="Arial" w:hAnsi="Arial" w:cs="Arial"/>
        </w:rPr>
        <w:t>Each</w:t>
      </w:r>
      <w:r w:rsidRPr="00DF4218">
        <w:rPr>
          <w:rFonts w:ascii="Arial" w:hAnsi="Arial" w:cs="Arial"/>
          <w:spacing w:val="-11"/>
        </w:rPr>
        <w:t xml:space="preserve"> </w:t>
      </w:r>
      <w:r w:rsidRPr="00DF4218">
        <w:rPr>
          <w:rFonts w:ascii="Arial" w:hAnsi="Arial" w:cs="Arial"/>
        </w:rPr>
        <w:t>Party</w:t>
      </w:r>
      <w:r w:rsidRPr="00DF4218">
        <w:rPr>
          <w:rFonts w:ascii="Arial" w:hAnsi="Arial" w:cs="Arial"/>
          <w:spacing w:val="-11"/>
        </w:rPr>
        <w:t xml:space="preserve"> </w:t>
      </w:r>
      <w:r w:rsidRPr="00DF4218">
        <w:rPr>
          <w:rFonts w:ascii="Arial" w:hAnsi="Arial" w:cs="Arial"/>
        </w:rPr>
        <w:t>shall</w:t>
      </w:r>
      <w:r w:rsidRPr="00DF4218">
        <w:rPr>
          <w:rFonts w:ascii="Arial" w:hAnsi="Arial" w:cs="Arial"/>
          <w:spacing w:val="-10"/>
        </w:rPr>
        <w:t xml:space="preserve"> </w:t>
      </w:r>
      <w:r w:rsidRPr="00DF4218">
        <w:rPr>
          <w:rFonts w:ascii="Arial" w:hAnsi="Arial" w:cs="Arial"/>
        </w:rPr>
        <w:t>comply</w:t>
      </w:r>
      <w:r w:rsidRPr="00DF4218">
        <w:rPr>
          <w:rFonts w:ascii="Arial" w:hAnsi="Arial" w:cs="Arial"/>
          <w:spacing w:val="-11"/>
        </w:rPr>
        <w:t xml:space="preserve"> </w:t>
      </w:r>
      <w:r w:rsidRPr="00DF4218">
        <w:rPr>
          <w:rFonts w:ascii="Arial" w:hAnsi="Arial" w:cs="Arial"/>
        </w:rPr>
        <w:t>with</w:t>
      </w:r>
      <w:r w:rsidRPr="00DF4218">
        <w:rPr>
          <w:rFonts w:ascii="Arial" w:hAnsi="Arial" w:cs="Arial"/>
          <w:spacing w:val="-10"/>
        </w:rPr>
        <w:t xml:space="preserve"> </w:t>
      </w:r>
      <w:r w:rsidRPr="00DF4218">
        <w:rPr>
          <w:rFonts w:ascii="Arial" w:hAnsi="Arial" w:cs="Arial"/>
        </w:rPr>
        <w:t>the</w:t>
      </w:r>
      <w:r w:rsidRPr="00DF4218">
        <w:rPr>
          <w:rFonts w:ascii="Arial" w:hAnsi="Arial" w:cs="Arial"/>
          <w:spacing w:val="-11"/>
        </w:rPr>
        <w:t xml:space="preserve"> </w:t>
      </w:r>
      <w:r w:rsidRPr="00DF4218">
        <w:rPr>
          <w:rFonts w:ascii="Arial" w:hAnsi="Arial" w:cs="Arial"/>
        </w:rPr>
        <w:t>retention</w:t>
      </w:r>
      <w:r w:rsidRPr="00DF4218">
        <w:rPr>
          <w:rFonts w:ascii="Arial" w:hAnsi="Arial" w:cs="Arial"/>
          <w:spacing w:val="-10"/>
        </w:rPr>
        <w:t xml:space="preserve"> </w:t>
      </w:r>
      <w:r w:rsidRPr="00DF4218">
        <w:rPr>
          <w:rFonts w:ascii="Arial" w:hAnsi="Arial" w:cs="Arial"/>
        </w:rPr>
        <w:t>periods</w:t>
      </w:r>
      <w:r w:rsidRPr="00DF4218">
        <w:rPr>
          <w:rFonts w:ascii="Arial" w:hAnsi="Arial" w:cs="Arial"/>
          <w:spacing w:val="-9"/>
        </w:rPr>
        <w:t xml:space="preserve"> </w:t>
      </w:r>
      <w:r w:rsidRPr="00DF4218">
        <w:rPr>
          <w:rFonts w:ascii="Arial" w:hAnsi="Arial" w:cs="Arial"/>
        </w:rPr>
        <w:t>for</w:t>
      </w:r>
      <w:r w:rsidRPr="00DF4218">
        <w:rPr>
          <w:rFonts w:ascii="Arial" w:hAnsi="Arial" w:cs="Arial"/>
          <w:spacing w:val="-12"/>
        </w:rPr>
        <w:t xml:space="preserve"> </w:t>
      </w:r>
      <w:r w:rsidRPr="00DF4218">
        <w:rPr>
          <w:rFonts w:ascii="Arial" w:hAnsi="Arial" w:cs="Arial"/>
        </w:rPr>
        <w:t>the</w:t>
      </w:r>
      <w:r w:rsidRPr="00DF4218">
        <w:rPr>
          <w:rFonts w:ascii="Arial" w:hAnsi="Arial" w:cs="Arial"/>
          <w:spacing w:val="-11"/>
        </w:rPr>
        <w:t xml:space="preserve"> </w:t>
      </w:r>
      <w:r w:rsidRPr="00DF4218">
        <w:rPr>
          <w:rFonts w:ascii="Arial" w:hAnsi="Arial" w:cs="Arial"/>
        </w:rPr>
        <w:t>Shared</w:t>
      </w:r>
      <w:r w:rsidRPr="00DF4218">
        <w:rPr>
          <w:rFonts w:ascii="Arial" w:hAnsi="Arial" w:cs="Arial"/>
          <w:spacing w:val="-11"/>
        </w:rPr>
        <w:t xml:space="preserve"> </w:t>
      </w:r>
      <w:r w:rsidRPr="00DF4218">
        <w:rPr>
          <w:rFonts w:ascii="Arial" w:hAnsi="Arial" w:cs="Arial"/>
        </w:rPr>
        <w:t>Personal</w:t>
      </w:r>
      <w:r w:rsidRPr="00DF4218">
        <w:rPr>
          <w:rFonts w:ascii="Arial" w:hAnsi="Arial" w:cs="Arial"/>
          <w:spacing w:val="-8"/>
        </w:rPr>
        <w:t xml:space="preserve"> </w:t>
      </w:r>
      <w:r w:rsidRPr="00DF4218">
        <w:rPr>
          <w:rFonts w:ascii="Arial" w:hAnsi="Arial" w:cs="Arial"/>
        </w:rPr>
        <w:t>Data as set out in the Appendix to this Schedule.</w:t>
      </w:r>
    </w:p>
    <w:p w14:paraId="40B1FC8D" w14:textId="77777777" w:rsidR="008A2015" w:rsidRPr="00DF4218" w:rsidRDefault="00DF5C20" w:rsidP="00516A05">
      <w:pPr>
        <w:pStyle w:val="ListParagraph"/>
        <w:numPr>
          <w:ilvl w:val="2"/>
          <w:numId w:val="1"/>
        </w:numPr>
        <w:tabs>
          <w:tab w:val="left" w:pos="878"/>
        </w:tabs>
        <w:spacing w:before="115" w:after="240" w:line="259" w:lineRule="auto"/>
        <w:ind w:right="210"/>
        <w:rPr>
          <w:rFonts w:ascii="Arial" w:hAnsi="Arial" w:cs="Arial"/>
        </w:rPr>
      </w:pPr>
      <w:r w:rsidRPr="00DF4218">
        <w:rPr>
          <w:rFonts w:ascii="Arial" w:hAnsi="Arial" w:cs="Arial"/>
        </w:rPr>
        <w:t>Taking into account the state of the art, the costs of implementation and the nature,</w:t>
      </w:r>
      <w:r w:rsidRPr="00DF4218">
        <w:rPr>
          <w:rFonts w:ascii="Arial" w:hAnsi="Arial" w:cs="Arial"/>
          <w:spacing w:val="-2"/>
        </w:rPr>
        <w:t xml:space="preserve"> </w:t>
      </w:r>
      <w:r w:rsidRPr="00DF4218">
        <w:rPr>
          <w:rFonts w:ascii="Arial" w:hAnsi="Arial" w:cs="Arial"/>
        </w:rPr>
        <w:t>scope,</w:t>
      </w:r>
      <w:r w:rsidRPr="00DF4218">
        <w:rPr>
          <w:rFonts w:ascii="Arial" w:hAnsi="Arial" w:cs="Arial"/>
          <w:spacing w:val="-2"/>
        </w:rPr>
        <w:t xml:space="preserve"> </w:t>
      </w:r>
      <w:r w:rsidRPr="00DF4218">
        <w:rPr>
          <w:rFonts w:ascii="Arial" w:hAnsi="Arial" w:cs="Arial"/>
        </w:rPr>
        <w:t>context</w:t>
      </w:r>
      <w:r w:rsidRPr="00DF4218">
        <w:rPr>
          <w:rFonts w:ascii="Arial" w:hAnsi="Arial" w:cs="Arial"/>
          <w:spacing w:val="-2"/>
        </w:rPr>
        <w:t xml:space="preserve"> </w:t>
      </w:r>
      <w:r w:rsidRPr="00DF4218">
        <w:rPr>
          <w:rFonts w:ascii="Arial" w:hAnsi="Arial" w:cs="Arial"/>
        </w:rPr>
        <w:t>and purposes</w:t>
      </w:r>
      <w:r w:rsidRPr="00DF4218">
        <w:rPr>
          <w:rFonts w:ascii="Arial" w:hAnsi="Arial" w:cs="Arial"/>
          <w:spacing w:val="-2"/>
        </w:rPr>
        <w:t xml:space="preserve"> </w:t>
      </w:r>
      <w:r w:rsidRPr="00DF4218">
        <w:rPr>
          <w:rFonts w:ascii="Arial" w:hAnsi="Arial" w:cs="Arial"/>
        </w:rPr>
        <w:t>of</w:t>
      </w:r>
      <w:r w:rsidRPr="00DF4218">
        <w:rPr>
          <w:rFonts w:ascii="Arial" w:hAnsi="Arial" w:cs="Arial"/>
          <w:spacing w:val="-3"/>
        </w:rPr>
        <w:t xml:space="preserve"> </w:t>
      </w:r>
      <w:r w:rsidRPr="00DF4218">
        <w:rPr>
          <w:rFonts w:ascii="Arial" w:hAnsi="Arial" w:cs="Arial"/>
        </w:rPr>
        <w:t>processing</w:t>
      </w:r>
      <w:r w:rsidRPr="00DF4218">
        <w:rPr>
          <w:rFonts w:ascii="Arial" w:hAnsi="Arial" w:cs="Arial"/>
          <w:spacing w:val="-2"/>
        </w:rPr>
        <w:t xml:space="preserve"> </w:t>
      </w:r>
      <w:r w:rsidRPr="00DF4218">
        <w:rPr>
          <w:rFonts w:ascii="Arial" w:hAnsi="Arial" w:cs="Arial"/>
        </w:rPr>
        <w:t>as</w:t>
      </w:r>
      <w:r w:rsidRPr="00DF4218">
        <w:rPr>
          <w:rFonts w:ascii="Arial" w:hAnsi="Arial" w:cs="Arial"/>
          <w:spacing w:val="-2"/>
        </w:rPr>
        <w:t xml:space="preserve"> </w:t>
      </w:r>
      <w:r w:rsidRPr="00DF4218">
        <w:rPr>
          <w:rFonts w:ascii="Arial" w:hAnsi="Arial" w:cs="Arial"/>
        </w:rPr>
        <w:t>well</w:t>
      </w:r>
      <w:r w:rsidRPr="00DF4218">
        <w:rPr>
          <w:rFonts w:ascii="Arial" w:hAnsi="Arial" w:cs="Arial"/>
          <w:spacing w:val="-2"/>
        </w:rPr>
        <w:t xml:space="preserve"> </w:t>
      </w:r>
      <w:r w:rsidRPr="00DF4218">
        <w:rPr>
          <w:rFonts w:ascii="Arial" w:hAnsi="Arial" w:cs="Arial"/>
        </w:rPr>
        <w:t>as</w:t>
      </w:r>
      <w:r w:rsidRPr="00DF4218">
        <w:rPr>
          <w:rFonts w:ascii="Arial" w:hAnsi="Arial" w:cs="Arial"/>
          <w:spacing w:val="-2"/>
        </w:rPr>
        <w:t xml:space="preserve"> </w:t>
      </w:r>
      <w:r w:rsidRPr="00DF4218">
        <w:rPr>
          <w:rFonts w:ascii="Arial" w:hAnsi="Arial" w:cs="Arial"/>
        </w:rPr>
        <w:t>the</w:t>
      </w:r>
      <w:r w:rsidRPr="00DF4218">
        <w:rPr>
          <w:rFonts w:ascii="Arial" w:hAnsi="Arial" w:cs="Arial"/>
          <w:spacing w:val="-3"/>
        </w:rPr>
        <w:t xml:space="preserve"> </w:t>
      </w:r>
      <w:r w:rsidRPr="00DF4218">
        <w:rPr>
          <w:rFonts w:ascii="Arial" w:hAnsi="Arial" w:cs="Arial"/>
        </w:rPr>
        <w:t>risk</w:t>
      </w:r>
      <w:r w:rsidRPr="00DF4218">
        <w:rPr>
          <w:rFonts w:ascii="Arial" w:hAnsi="Arial" w:cs="Arial"/>
          <w:spacing w:val="-2"/>
        </w:rPr>
        <w:t xml:space="preserve"> </w:t>
      </w:r>
      <w:r w:rsidRPr="00DF4218">
        <w:rPr>
          <w:rFonts w:ascii="Arial" w:hAnsi="Arial" w:cs="Arial"/>
        </w:rPr>
        <w:t>of</w:t>
      </w:r>
      <w:r w:rsidRPr="00DF4218">
        <w:rPr>
          <w:rFonts w:ascii="Arial" w:hAnsi="Arial" w:cs="Arial"/>
          <w:spacing w:val="-3"/>
        </w:rPr>
        <w:t xml:space="preserve"> </w:t>
      </w:r>
      <w:r w:rsidRPr="00DF4218">
        <w:rPr>
          <w:rFonts w:ascii="Arial" w:hAnsi="Arial" w:cs="Arial"/>
        </w:rPr>
        <w:t>varying likelihood</w:t>
      </w:r>
      <w:r w:rsidRPr="00DF4218">
        <w:rPr>
          <w:rFonts w:ascii="Arial" w:hAnsi="Arial" w:cs="Arial"/>
          <w:spacing w:val="-15"/>
        </w:rPr>
        <w:t xml:space="preserve"> </w:t>
      </w:r>
      <w:r w:rsidRPr="00DF4218">
        <w:rPr>
          <w:rFonts w:ascii="Arial" w:hAnsi="Arial" w:cs="Arial"/>
        </w:rPr>
        <w:t>and</w:t>
      </w:r>
      <w:r w:rsidRPr="00DF4218">
        <w:rPr>
          <w:rFonts w:ascii="Arial" w:hAnsi="Arial" w:cs="Arial"/>
          <w:spacing w:val="-15"/>
        </w:rPr>
        <w:t xml:space="preserve"> </w:t>
      </w:r>
      <w:r w:rsidRPr="00DF4218">
        <w:rPr>
          <w:rFonts w:ascii="Arial" w:hAnsi="Arial" w:cs="Arial"/>
        </w:rPr>
        <w:t>severity</w:t>
      </w:r>
      <w:r w:rsidRPr="00DF4218">
        <w:rPr>
          <w:rFonts w:ascii="Arial" w:hAnsi="Arial" w:cs="Arial"/>
          <w:spacing w:val="-15"/>
        </w:rPr>
        <w:t xml:space="preserve"> </w:t>
      </w:r>
      <w:r w:rsidRPr="00DF4218">
        <w:rPr>
          <w:rFonts w:ascii="Arial" w:hAnsi="Arial" w:cs="Arial"/>
        </w:rPr>
        <w:t>for</w:t>
      </w:r>
      <w:r w:rsidRPr="00DF4218">
        <w:rPr>
          <w:rFonts w:ascii="Arial" w:hAnsi="Arial" w:cs="Arial"/>
          <w:spacing w:val="-15"/>
        </w:rPr>
        <w:t xml:space="preserve"> </w:t>
      </w:r>
      <w:r w:rsidRPr="00DF4218">
        <w:rPr>
          <w:rFonts w:ascii="Arial" w:hAnsi="Arial" w:cs="Arial"/>
        </w:rPr>
        <w:t>the</w:t>
      </w:r>
      <w:r w:rsidRPr="00DF4218">
        <w:rPr>
          <w:rFonts w:ascii="Arial" w:hAnsi="Arial" w:cs="Arial"/>
          <w:spacing w:val="-15"/>
        </w:rPr>
        <w:t xml:space="preserve"> </w:t>
      </w:r>
      <w:r w:rsidRPr="00DF4218">
        <w:rPr>
          <w:rFonts w:ascii="Arial" w:hAnsi="Arial" w:cs="Arial"/>
        </w:rPr>
        <w:t>rights</w:t>
      </w:r>
      <w:r w:rsidRPr="00DF4218">
        <w:rPr>
          <w:rFonts w:ascii="Arial" w:hAnsi="Arial" w:cs="Arial"/>
          <w:spacing w:val="-15"/>
        </w:rPr>
        <w:t xml:space="preserve"> </w:t>
      </w:r>
      <w:r w:rsidRPr="00DF4218">
        <w:rPr>
          <w:rFonts w:ascii="Arial" w:hAnsi="Arial" w:cs="Arial"/>
        </w:rPr>
        <w:t>and</w:t>
      </w:r>
      <w:r w:rsidRPr="00DF4218">
        <w:rPr>
          <w:rFonts w:ascii="Arial" w:hAnsi="Arial" w:cs="Arial"/>
          <w:spacing w:val="-15"/>
        </w:rPr>
        <w:t xml:space="preserve"> </w:t>
      </w:r>
      <w:r w:rsidRPr="00DF4218">
        <w:rPr>
          <w:rFonts w:ascii="Arial" w:hAnsi="Arial" w:cs="Arial"/>
        </w:rPr>
        <w:t>freedoms</w:t>
      </w:r>
      <w:r w:rsidRPr="00DF4218">
        <w:rPr>
          <w:rFonts w:ascii="Arial" w:hAnsi="Arial" w:cs="Arial"/>
          <w:spacing w:val="-15"/>
        </w:rPr>
        <w:t xml:space="preserve"> </w:t>
      </w:r>
      <w:r w:rsidRPr="00DF4218">
        <w:rPr>
          <w:rFonts w:ascii="Arial" w:hAnsi="Arial" w:cs="Arial"/>
        </w:rPr>
        <w:t>of</w:t>
      </w:r>
      <w:r w:rsidRPr="00DF4218">
        <w:rPr>
          <w:rFonts w:ascii="Arial" w:hAnsi="Arial" w:cs="Arial"/>
          <w:spacing w:val="-15"/>
        </w:rPr>
        <w:t xml:space="preserve"> </w:t>
      </w:r>
      <w:r w:rsidRPr="00DF4218">
        <w:rPr>
          <w:rFonts w:ascii="Arial" w:hAnsi="Arial" w:cs="Arial"/>
        </w:rPr>
        <w:t>natural</w:t>
      </w:r>
      <w:r w:rsidRPr="00DF4218">
        <w:rPr>
          <w:rFonts w:ascii="Arial" w:hAnsi="Arial" w:cs="Arial"/>
          <w:spacing w:val="-15"/>
        </w:rPr>
        <w:t xml:space="preserve"> </w:t>
      </w:r>
      <w:r w:rsidRPr="00DF4218">
        <w:rPr>
          <w:rFonts w:ascii="Arial" w:hAnsi="Arial" w:cs="Arial"/>
        </w:rPr>
        <w:t>persons,</w:t>
      </w:r>
      <w:r w:rsidRPr="00DF4218">
        <w:rPr>
          <w:rFonts w:ascii="Arial" w:hAnsi="Arial" w:cs="Arial"/>
          <w:spacing w:val="-15"/>
        </w:rPr>
        <w:t xml:space="preserve"> </w:t>
      </w:r>
      <w:r w:rsidRPr="00DF4218">
        <w:rPr>
          <w:rFonts w:ascii="Arial" w:hAnsi="Arial" w:cs="Arial"/>
        </w:rPr>
        <w:t>each</w:t>
      </w:r>
      <w:r w:rsidRPr="00DF4218">
        <w:rPr>
          <w:rFonts w:ascii="Arial" w:hAnsi="Arial" w:cs="Arial"/>
          <w:spacing w:val="-15"/>
        </w:rPr>
        <w:t xml:space="preserve"> </w:t>
      </w:r>
      <w:r w:rsidRPr="00DF4218">
        <w:rPr>
          <w:rFonts w:ascii="Arial" w:hAnsi="Arial" w:cs="Arial"/>
        </w:rPr>
        <w:t xml:space="preserve">Party shall implement appropriate technical and </w:t>
      </w:r>
      <w:proofErr w:type="spellStart"/>
      <w:r w:rsidRPr="00DF4218">
        <w:rPr>
          <w:rFonts w:ascii="Arial" w:hAnsi="Arial" w:cs="Arial"/>
        </w:rPr>
        <w:t>organisational</w:t>
      </w:r>
      <w:proofErr w:type="spellEnd"/>
      <w:r w:rsidRPr="00DF4218">
        <w:rPr>
          <w:rFonts w:ascii="Arial" w:hAnsi="Arial" w:cs="Arial"/>
        </w:rPr>
        <w:t xml:space="preserve"> measures to ensure a level of security appropriate to the risk (including inter alia as appropriate the </w:t>
      </w:r>
      <w:proofErr w:type="spellStart"/>
      <w:r w:rsidRPr="00DF4218">
        <w:rPr>
          <w:rFonts w:ascii="Arial" w:hAnsi="Arial" w:cs="Arial"/>
        </w:rPr>
        <w:t>pseudonymisation</w:t>
      </w:r>
      <w:proofErr w:type="spellEnd"/>
      <w:r w:rsidRPr="00DF4218">
        <w:rPr>
          <w:rFonts w:ascii="Arial" w:hAnsi="Arial" w:cs="Arial"/>
          <w:spacing w:val="-9"/>
        </w:rPr>
        <w:t xml:space="preserve"> </w:t>
      </w:r>
      <w:r w:rsidRPr="00DF4218">
        <w:rPr>
          <w:rFonts w:ascii="Arial" w:hAnsi="Arial" w:cs="Arial"/>
        </w:rPr>
        <w:t>and</w:t>
      </w:r>
      <w:r w:rsidRPr="00DF4218">
        <w:rPr>
          <w:rFonts w:ascii="Arial" w:hAnsi="Arial" w:cs="Arial"/>
          <w:spacing w:val="-9"/>
        </w:rPr>
        <w:t xml:space="preserve"> </w:t>
      </w:r>
      <w:r w:rsidRPr="00DF4218">
        <w:rPr>
          <w:rFonts w:ascii="Arial" w:hAnsi="Arial" w:cs="Arial"/>
        </w:rPr>
        <w:t>encryption</w:t>
      </w:r>
      <w:r w:rsidRPr="00DF4218">
        <w:rPr>
          <w:rFonts w:ascii="Arial" w:hAnsi="Arial" w:cs="Arial"/>
          <w:spacing w:val="-9"/>
        </w:rPr>
        <w:t xml:space="preserve"> </w:t>
      </w:r>
      <w:r w:rsidRPr="00DF4218">
        <w:rPr>
          <w:rFonts w:ascii="Arial" w:hAnsi="Arial" w:cs="Arial"/>
        </w:rPr>
        <w:t>of</w:t>
      </w:r>
      <w:r w:rsidRPr="00DF4218">
        <w:rPr>
          <w:rFonts w:ascii="Arial" w:hAnsi="Arial" w:cs="Arial"/>
          <w:spacing w:val="-10"/>
        </w:rPr>
        <w:t xml:space="preserve"> </w:t>
      </w:r>
      <w:r w:rsidRPr="00DF4218">
        <w:rPr>
          <w:rFonts w:ascii="Arial" w:hAnsi="Arial" w:cs="Arial"/>
        </w:rPr>
        <w:t>Shared</w:t>
      </w:r>
      <w:r w:rsidRPr="00DF4218">
        <w:rPr>
          <w:rFonts w:ascii="Arial" w:hAnsi="Arial" w:cs="Arial"/>
          <w:spacing w:val="-9"/>
        </w:rPr>
        <w:t xml:space="preserve"> </w:t>
      </w:r>
      <w:r w:rsidRPr="00DF4218">
        <w:rPr>
          <w:rFonts w:ascii="Arial" w:hAnsi="Arial" w:cs="Arial"/>
        </w:rPr>
        <w:t>Personal</w:t>
      </w:r>
      <w:r w:rsidRPr="00DF4218">
        <w:rPr>
          <w:rFonts w:ascii="Arial" w:hAnsi="Arial" w:cs="Arial"/>
          <w:spacing w:val="-9"/>
        </w:rPr>
        <w:t xml:space="preserve"> </w:t>
      </w:r>
      <w:r w:rsidRPr="00DF4218">
        <w:rPr>
          <w:rFonts w:ascii="Arial" w:hAnsi="Arial" w:cs="Arial"/>
        </w:rPr>
        <w:t>Data;</w:t>
      </w:r>
      <w:r w:rsidRPr="00DF4218">
        <w:rPr>
          <w:rFonts w:ascii="Arial" w:hAnsi="Arial" w:cs="Arial"/>
          <w:spacing w:val="-9"/>
        </w:rPr>
        <w:t xml:space="preserve"> </w:t>
      </w:r>
      <w:r w:rsidRPr="00DF4218">
        <w:rPr>
          <w:rFonts w:ascii="Arial" w:hAnsi="Arial" w:cs="Arial"/>
        </w:rPr>
        <w:t>the</w:t>
      </w:r>
      <w:r w:rsidRPr="00DF4218">
        <w:rPr>
          <w:rFonts w:ascii="Arial" w:hAnsi="Arial" w:cs="Arial"/>
          <w:spacing w:val="-10"/>
        </w:rPr>
        <w:t xml:space="preserve"> </w:t>
      </w:r>
      <w:r w:rsidRPr="00DF4218">
        <w:rPr>
          <w:rFonts w:ascii="Arial" w:hAnsi="Arial" w:cs="Arial"/>
        </w:rPr>
        <w:t>ability</w:t>
      </w:r>
      <w:r w:rsidRPr="00DF4218">
        <w:rPr>
          <w:rFonts w:ascii="Arial" w:hAnsi="Arial" w:cs="Arial"/>
          <w:spacing w:val="-9"/>
        </w:rPr>
        <w:t xml:space="preserve"> </w:t>
      </w:r>
      <w:r w:rsidRPr="00DF4218">
        <w:rPr>
          <w:rFonts w:ascii="Arial" w:hAnsi="Arial" w:cs="Arial"/>
        </w:rPr>
        <w:t>to</w:t>
      </w:r>
      <w:r w:rsidRPr="00DF4218">
        <w:rPr>
          <w:rFonts w:ascii="Arial" w:hAnsi="Arial" w:cs="Arial"/>
          <w:spacing w:val="-11"/>
        </w:rPr>
        <w:t xml:space="preserve"> </w:t>
      </w:r>
      <w:r w:rsidRPr="00DF4218">
        <w:rPr>
          <w:rFonts w:ascii="Arial" w:hAnsi="Arial" w:cs="Arial"/>
        </w:rPr>
        <w:t>ensure the ongoing confidentiality, integrity, availability and resilience of processing systems</w:t>
      </w:r>
      <w:r w:rsidRPr="00DF4218">
        <w:rPr>
          <w:rFonts w:ascii="Arial" w:hAnsi="Arial" w:cs="Arial"/>
          <w:spacing w:val="-3"/>
        </w:rPr>
        <w:t xml:space="preserve"> </w:t>
      </w:r>
      <w:r w:rsidRPr="00DF4218">
        <w:rPr>
          <w:rFonts w:ascii="Arial" w:hAnsi="Arial" w:cs="Arial"/>
        </w:rPr>
        <w:t>and</w:t>
      </w:r>
      <w:r w:rsidRPr="00DF4218">
        <w:rPr>
          <w:rFonts w:ascii="Arial" w:hAnsi="Arial" w:cs="Arial"/>
          <w:spacing w:val="-3"/>
        </w:rPr>
        <w:t xml:space="preserve"> </w:t>
      </w:r>
      <w:r w:rsidRPr="00DF4218">
        <w:rPr>
          <w:rFonts w:ascii="Arial" w:hAnsi="Arial" w:cs="Arial"/>
        </w:rPr>
        <w:t>services;</w:t>
      </w:r>
      <w:r w:rsidRPr="00DF4218">
        <w:rPr>
          <w:rFonts w:ascii="Arial" w:hAnsi="Arial" w:cs="Arial"/>
          <w:spacing w:val="-3"/>
        </w:rPr>
        <w:t xml:space="preserve"> </w:t>
      </w:r>
      <w:r w:rsidRPr="00DF4218">
        <w:rPr>
          <w:rFonts w:ascii="Arial" w:hAnsi="Arial" w:cs="Arial"/>
        </w:rPr>
        <w:t>the</w:t>
      </w:r>
      <w:r w:rsidRPr="00DF4218">
        <w:rPr>
          <w:rFonts w:ascii="Arial" w:hAnsi="Arial" w:cs="Arial"/>
          <w:spacing w:val="-3"/>
        </w:rPr>
        <w:t xml:space="preserve"> </w:t>
      </w:r>
      <w:r w:rsidRPr="00DF4218">
        <w:rPr>
          <w:rFonts w:ascii="Arial" w:hAnsi="Arial" w:cs="Arial"/>
        </w:rPr>
        <w:t>ability</w:t>
      </w:r>
      <w:r w:rsidRPr="00DF4218">
        <w:rPr>
          <w:rFonts w:ascii="Arial" w:hAnsi="Arial" w:cs="Arial"/>
          <w:spacing w:val="-3"/>
        </w:rPr>
        <w:t xml:space="preserve"> </w:t>
      </w:r>
      <w:r w:rsidRPr="00DF4218">
        <w:rPr>
          <w:rFonts w:ascii="Arial" w:hAnsi="Arial" w:cs="Arial"/>
        </w:rPr>
        <w:t>to</w:t>
      </w:r>
      <w:r w:rsidRPr="00DF4218">
        <w:rPr>
          <w:rFonts w:ascii="Arial" w:hAnsi="Arial" w:cs="Arial"/>
          <w:spacing w:val="-3"/>
        </w:rPr>
        <w:t xml:space="preserve"> </w:t>
      </w:r>
      <w:r w:rsidRPr="00DF4218">
        <w:rPr>
          <w:rFonts w:ascii="Arial" w:hAnsi="Arial" w:cs="Arial"/>
        </w:rPr>
        <w:t>restore</w:t>
      </w:r>
      <w:r w:rsidRPr="00DF4218">
        <w:rPr>
          <w:rFonts w:ascii="Arial" w:hAnsi="Arial" w:cs="Arial"/>
          <w:spacing w:val="-4"/>
        </w:rPr>
        <w:t xml:space="preserve"> </w:t>
      </w:r>
      <w:r w:rsidRPr="00DF4218">
        <w:rPr>
          <w:rFonts w:ascii="Arial" w:hAnsi="Arial" w:cs="Arial"/>
        </w:rPr>
        <w:t>the</w:t>
      </w:r>
      <w:r w:rsidRPr="00DF4218">
        <w:rPr>
          <w:rFonts w:ascii="Arial" w:hAnsi="Arial" w:cs="Arial"/>
          <w:spacing w:val="-3"/>
        </w:rPr>
        <w:t xml:space="preserve"> </w:t>
      </w:r>
      <w:r w:rsidRPr="00DF4218">
        <w:rPr>
          <w:rFonts w:ascii="Arial" w:hAnsi="Arial" w:cs="Arial"/>
        </w:rPr>
        <w:t>availability</w:t>
      </w:r>
      <w:r w:rsidRPr="00DF4218">
        <w:rPr>
          <w:rFonts w:ascii="Arial" w:hAnsi="Arial" w:cs="Arial"/>
          <w:spacing w:val="-3"/>
        </w:rPr>
        <w:t xml:space="preserve"> </w:t>
      </w:r>
      <w:r w:rsidRPr="00DF4218">
        <w:rPr>
          <w:rFonts w:ascii="Arial" w:hAnsi="Arial" w:cs="Arial"/>
        </w:rPr>
        <w:t>and</w:t>
      </w:r>
      <w:r w:rsidRPr="00DF4218">
        <w:rPr>
          <w:rFonts w:ascii="Arial" w:hAnsi="Arial" w:cs="Arial"/>
          <w:spacing w:val="-3"/>
        </w:rPr>
        <w:t xml:space="preserve"> </w:t>
      </w:r>
      <w:r w:rsidRPr="00DF4218">
        <w:rPr>
          <w:rFonts w:ascii="Arial" w:hAnsi="Arial" w:cs="Arial"/>
        </w:rPr>
        <w:t>access</w:t>
      </w:r>
      <w:r w:rsidRPr="00DF4218">
        <w:rPr>
          <w:rFonts w:ascii="Arial" w:hAnsi="Arial" w:cs="Arial"/>
          <w:spacing w:val="-3"/>
        </w:rPr>
        <w:t xml:space="preserve"> </w:t>
      </w:r>
      <w:r w:rsidRPr="00DF4218">
        <w:rPr>
          <w:rFonts w:ascii="Arial" w:hAnsi="Arial" w:cs="Arial"/>
        </w:rPr>
        <w:t>to</w:t>
      </w:r>
      <w:r w:rsidRPr="00DF4218">
        <w:rPr>
          <w:rFonts w:ascii="Arial" w:hAnsi="Arial" w:cs="Arial"/>
          <w:spacing w:val="-3"/>
        </w:rPr>
        <w:t xml:space="preserve"> </w:t>
      </w:r>
      <w:r w:rsidRPr="00DF4218">
        <w:rPr>
          <w:rFonts w:ascii="Arial" w:hAnsi="Arial" w:cs="Arial"/>
        </w:rPr>
        <w:t>Shared Personal</w:t>
      </w:r>
      <w:r w:rsidRPr="00DF4218">
        <w:rPr>
          <w:rFonts w:ascii="Arial" w:hAnsi="Arial" w:cs="Arial"/>
          <w:spacing w:val="-15"/>
        </w:rPr>
        <w:t xml:space="preserve"> </w:t>
      </w:r>
      <w:r w:rsidRPr="00DF4218">
        <w:rPr>
          <w:rFonts w:ascii="Arial" w:hAnsi="Arial" w:cs="Arial"/>
        </w:rPr>
        <w:t>Data</w:t>
      </w:r>
      <w:r w:rsidRPr="00DF4218">
        <w:rPr>
          <w:rFonts w:ascii="Arial" w:hAnsi="Arial" w:cs="Arial"/>
          <w:spacing w:val="-14"/>
        </w:rPr>
        <w:t xml:space="preserve"> </w:t>
      </w:r>
      <w:r w:rsidRPr="00DF4218">
        <w:rPr>
          <w:rFonts w:ascii="Arial" w:hAnsi="Arial" w:cs="Arial"/>
        </w:rPr>
        <w:t>in</w:t>
      </w:r>
      <w:r w:rsidRPr="00DF4218">
        <w:rPr>
          <w:rFonts w:ascii="Arial" w:hAnsi="Arial" w:cs="Arial"/>
          <w:spacing w:val="-15"/>
        </w:rPr>
        <w:t xml:space="preserve"> </w:t>
      </w:r>
      <w:r w:rsidRPr="00DF4218">
        <w:rPr>
          <w:rFonts w:ascii="Arial" w:hAnsi="Arial" w:cs="Arial"/>
        </w:rPr>
        <w:t>a</w:t>
      </w:r>
      <w:r w:rsidRPr="00DF4218">
        <w:rPr>
          <w:rFonts w:ascii="Arial" w:hAnsi="Arial" w:cs="Arial"/>
          <w:spacing w:val="-15"/>
        </w:rPr>
        <w:t xml:space="preserve"> </w:t>
      </w:r>
      <w:r w:rsidRPr="00DF4218">
        <w:rPr>
          <w:rFonts w:ascii="Arial" w:hAnsi="Arial" w:cs="Arial"/>
        </w:rPr>
        <w:t>timely</w:t>
      </w:r>
      <w:r w:rsidRPr="00DF4218">
        <w:rPr>
          <w:rFonts w:ascii="Arial" w:hAnsi="Arial" w:cs="Arial"/>
          <w:spacing w:val="-13"/>
        </w:rPr>
        <w:t xml:space="preserve"> </w:t>
      </w:r>
      <w:r w:rsidRPr="00DF4218">
        <w:rPr>
          <w:rFonts w:ascii="Arial" w:hAnsi="Arial" w:cs="Arial"/>
        </w:rPr>
        <w:t>manner</w:t>
      </w:r>
      <w:r w:rsidRPr="00DF4218">
        <w:rPr>
          <w:rFonts w:ascii="Arial" w:hAnsi="Arial" w:cs="Arial"/>
          <w:spacing w:val="-15"/>
        </w:rPr>
        <w:t xml:space="preserve"> </w:t>
      </w:r>
      <w:r w:rsidRPr="00DF4218">
        <w:rPr>
          <w:rFonts w:ascii="Arial" w:hAnsi="Arial" w:cs="Arial"/>
        </w:rPr>
        <w:t>in</w:t>
      </w:r>
      <w:r w:rsidRPr="00DF4218">
        <w:rPr>
          <w:rFonts w:ascii="Arial" w:hAnsi="Arial" w:cs="Arial"/>
          <w:spacing w:val="-15"/>
        </w:rPr>
        <w:t xml:space="preserve"> </w:t>
      </w:r>
      <w:r w:rsidRPr="00DF4218">
        <w:rPr>
          <w:rFonts w:ascii="Arial" w:hAnsi="Arial" w:cs="Arial"/>
        </w:rPr>
        <w:t>the</w:t>
      </w:r>
      <w:r w:rsidRPr="00DF4218">
        <w:rPr>
          <w:rFonts w:ascii="Arial" w:hAnsi="Arial" w:cs="Arial"/>
          <w:spacing w:val="-14"/>
        </w:rPr>
        <w:t xml:space="preserve"> </w:t>
      </w:r>
      <w:r w:rsidRPr="00DF4218">
        <w:rPr>
          <w:rFonts w:ascii="Arial" w:hAnsi="Arial" w:cs="Arial"/>
        </w:rPr>
        <w:t>event</w:t>
      </w:r>
      <w:r w:rsidRPr="00DF4218">
        <w:rPr>
          <w:rFonts w:ascii="Arial" w:hAnsi="Arial" w:cs="Arial"/>
          <w:spacing w:val="-15"/>
        </w:rPr>
        <w:t xml:space="preserve"> </w:t>
      </w:r>
      <w:r w:rsidRPr="00DF4218">
        <w:rPr>
          <w:rFonts w:ascii="Arial" w:hAnsi="Arial" w:cs="Arial"/>
        </w:rPr>
        <w:t>of</w:t>
      </w:r>
      <w:r w:rsidRPr="00DF4218">
        <w:rPr>
          <w:rFonts w:ascii="Arial" w:hAnsi="Arial" w:cs="Arial"/>
          <w:spacing w:val="-14"/>
        </w:rPr>
        <w:t xml:space="preserve"> </w:t>
      </w:r>
      <w:r w:rsidRPr="00DF4218">
        <w:rPr>
          <w:rFonts w:ascii="Arial" w:hAnsi="Arial" w:cs="Arial"/>
        </w:rPr>
        <w:t>a</w:t>
      </w:r>
      <w:r w:rsidRPr="00DF4218">
        <w:rPr>
          <w:rFonts w:ascii="Arial" w:hAnsi="Arial" w:cs="Arial"/>
          <w:spacing w:val="-15"/>
        </w:rPr>
        <w:t xml:space="preserve"> </w:t>
      </w:r>
      <w:r w:rsidRPr="00DF4218">
        <w:rPr>
          <w:rFonts w:ascii="Arial" w:hAnsi="Arial" w:cs="Arial"/>
        </w:rPr>
        <w:t>physical</w:t>
      </w:r>
      <w:r w:rsidRPr="00DF4218">
        <w:rPr>
          <w:rFonts w:ascii="Arial" w:hAnsi="Arial" w:cs="Arial"/>
          <w:spacing w:val="-15"/>
        </w:rPr>
        <w:t xml:space="preserve"> </w:t>
      </w:r>
      <w:r w:rsidRPr="00DF4218">
        <w:rPr>
          <w:rFonts w:ascii="Arial" w:hAnsi="Arial" w:cs="Arial"/>
        </w:rPr>
        <w:t>or</w:t>
      </w:r>
      <w:r w:rsidRPr="00DF4218">
        <w:rPr>
          <w:rFonts w:ascii="Arial" w:hAnsi="Arial" w:cs="Arial"/>
          <w:spacing w:val="-15"/>
        </w:rPr>
        <w:t xml:space="preserve"> </w:t>
      </w:r>
      <w:r w:rsidRPr="00DF4218">
        <w:rPr>
          <w:rFonts w:ascii="Arial" w:hAnsi="Arial" w:cs="Arial"/>
        </w:rPr>
        <w:t>technical</w:t>
      </w:r>
      <w:r w:rsidRPr="00DF4218">
        <w:rPr>
          <w:rFonts w:ascii="Arial" w:hAnsi="Arial" w:cs="Arial"/>
          <w:spacing w:val="-15"/>
        </w:rPr>
        <w:t xml:space="preserve"> </w:t>
      </w:r>
      <w:r w:rsidRPr="00DF4218">
        <w:rPr>
          <w:rFonts w:ascii="Arial" w:hAnsi="Arial" w:cs="Arial"/>
        </w:rPr>
        <w:t>incident; and</w:t>
      </w:r>
      <w:r w:rsidRPr="00DF4218">
        <w:rPr>
          <w:rFonts w:ascii="Arial" w:hAnsi="Arial" w:cs="Arial"/>
          <w:spacing w:val="-11"/>
        </w:rPr>
        <w:t xml:space="preserve"> </w:t>
      </w:r>
      <w:r w:rsidRPr="00DF4218">
        <w:rPr>
          <w:rFonts w:ascii="Arial" w:hAnsi="Arial" w:cs="Arial"/>
        </w:rPr>
        <w:t>a</w:t>
      </w:r>
      <w:r w:rsidRPr="00DF4218">
        <w:rPr>
          <w:rFonts w:ascii="Arial" w:hAnsi="Arial" w:cs="Arial"/>
          <w:spacing w:val="-9"/>
        </w:rPr>
        <w:t xml:space="preserve"> </w:t>
      </w:r>
      <w:r w:rsidRPr="00DF4218">
        <w:rPr>
          <w:rFonts w:ascii="Arial" w:hAnsi="Arial" w:cs="Arial"/>
        </w:rPr>
        <w:t>process</w:t>
      </w:r>
      <w:r w:rsidRPr="00DF4218">
        <w:rPr>
          <w:rFonts w:ascii="Arial" w:hAnsi="Arial" w:cs="Arial"/>
          <w:spacing w:val="-10"/>
        </w:rPr>
        <w:t xml:space="preserve"> </w:t>
      </w:r>
      <w:r w:rsidRPr="00DF4218">
        <w:rPr>
          <w:rFonts w:ascii="Arial" w:hAnsi="Arial" w:cs="Arial"/>
        </w:rPr>
        <w:t>for</w:t>
      </w:r>
      <w:r w:rsidRPr="00DF4218">
        <w:rPr>
          <w:rFonts w:ascii="Arial" w:hAnsi="Arial" w:cs="Arial"/>
          <w:spacing w:val="-10"/>
        </w:rPr>
        <w:t xml:space="preserve"> </w:t>
      </w:r>
      <w:r w:rsidRPr="00DF4218">
        <w:rPr>
          <w:rFonts w:ascii="Arial" w:hAnsi="Arial" w:cs="Arial"/>
        </w:rPr>
        <w:t>regularly</w:t>
      </w:r>
      <w:r w:rsidRPr="00DF4218">
        <w:rPr>
          <w:rFonts w:ascii="Arial" w:hAnsi="Arial" w:cs="Arial"/>
          <w:spacing w:val="-11"/>
        </w:rPr>
        <w:t xml:space="preserve"> </w:t>
      </w:r>
      <w:r w:rsidRPr="00DF4218">
        <w:rPr>
          <w:rFonts w:ascii="Arial" w:hAnsi="Arial" w:cs="Arial"/>
        </w:rPr>
        <w:t>testing,</w:t>
      </w:r>
      <w:r w:rsidRPr="00DF4218">
        <w:rPr>
          <w:rFonts w:ascii="Arial" w:hAnsi="Arial" w:cs="Arial"/>
          <w:spacing w:val="-10"/>
        </w:rPr>
        <w:t xml:space="preserve"> </w:t>
      </w:r>
      <w:r w:rsidRPr="00DF4218">
        <w:rPr>
          <w:rFonts w:ascii="Arial" w:hAnsi="Arial" w:cs="Arial"/>
        </w:rPr>
        <w:t>assessing</w:t>
      </w:r>
      <w:r w:rsidRPr="00DF4218">
        <w:rPr>
          <w:rFonts w:ascii="Arial" w:hAnsi="Arial" w:cs="Arial"/>
          <w:spacing w:val="-10"/>
        </w:rPr>
        <w:t xml:space="preserve"> </w:t>
      </w:r>
      <w:r w:rsidRPr="00DF4218">
        <w:rPr>
          <w:rFonts w:ascii="Arial" w:hAnsi="Arial" w:cs="Arial"/>
        </w:rPr>
        <w:t>and</w:t>
      </w:r>
      <w:r w:rsidRPr="00DF4218">
        <w:rPr>
          <w:rFonts w:ascii="Arial" w:hAnsi="Arial" w:cs="Arial"/>
          <w:spacing w:val="-9"/>
        </w:rPr>
        <w:t xml:space="preserve"> </w:t>
      </w:r>
      <w:r w:rsidRPr="00DF4218">
        <w:rPr>
          <w:rFonts w:ascii="Arial" w:hAnsi="Arial" w:cs="Arial"/>
        </w:rPr>
        <w:t>evaluating</w:t>
      </w:r>
      <w:r w:rsidRPr="00DF4218">
        <w:rPr>
          <w:rFonts w:ascii="Arial" w:hAnsi="Arial" w:cs="Arial"/>
          <w:spacing w:val="-10"/>
        </w:rPr>
        <w:t xml:space="preserve"> </w:t>
      </w:r>
      <w:r w:rsidRPr="00DF4218">
        <w:rPr>
          <w:rFonts w:ascii="Arial" w:hAnsi="Arial" w:cs="Arial"/>
        </w:rPr>
        <w:t>the</w:t>
      </w:r>
      <w:r w:rsidRPr="00DF4218">
        <w:rPr>
          <w:rFonts w:ascii="Arial" w:hAnsi="Arial" w:cs="Arial"/>
          <w:spacing w:val="-11"/>
        </w:rPr>
        <w:t xml:space="preserve"> </w:t>
      </w:r>
      <w:r w:rsidRPr="00DF4218">
        <w:rPr>
          <w:rFonts w:ascii="Arial" w:hAnsi="Arial" w:cs="Arial"/>
        </w:rPr>
        <w:t>effectiveness</w:t>
      </w:r>
      <w:r w:rsidRPr="00DF4218">
        <w:rPr>
          <w:rFonts w:ascii="Arial" w:hAnsi="Arial" w:cs="Arial"/>
          <w:spacing w:val="-10"/>
        </w:rPr>
        <w:t xml:space="preserve"> </w:t>
      </w:r>
      <w:r w:rsidRPr="00DF4218">
        <w:rPr>
          <w:rFonts w:ascii="Arial" w:hAnsi="Arial" w:cs="Arial"/>
        </w:rPr>
        <w:t xml:space="preserve">of technical and </w:t>
      </w:r>
      <w:proofErr w:type="spellStart"/>
      <w:r w:rsidRPr="00DF4218">
        <w:rPr>
          <w:rFonts w:ascii="Arial" w:hAnsi="Arial" w:cs="Arial"/>
        </w:rPr>
        <w:t>organisational</w:t>
      </w:r>
      <w:proofErr w:type="spellEnd"/>
      <w:r w:rsidRPr="00DF4218">
        <w:rPr>
          <w:rFonts w:ascii="Arial" w:hAnsi="Arial" w:cs="Arial"/>
        </w:rPr>
        <w:t xml:space="preserve"> measures for ensuring the security of the </w:t>
      </w:r>
      <w:r w:rsidRPr="00DF4218">
        <w:rPr>
          <w:rFonts w:ascii="Arial" w:hAnsi="Arial" w:cs="Arial"/>
          <w:spacing w:val="-2"/>
        </w:rPr>
        <w:t>processing).</w:t>
      </w:r>
    </w:p>
    <w:p w14:paraId="0732900F" w14:textId="77777777" w:rsidR="008A2015" w:rsidRPr="00DF4218" w:rsidRDefault="00DF5C20" w:rsidP="00516A05">
      <w:pPr>
        <w:pStyle w:val="ListParagraph"/>
        <w:numPr>
          <w:ilvl w:val="2"/>
          <w:numId w:val="1"/>
        </w:numPr>
        <w:tabs>
          <w:tab w:val="left" w:pos="878"/>
        </w:tabs>
        <w:spacing w:before="110" w:after="240" w:line="259" w:lineRule="auto"/>
        <w:ind w:right="213"/>
        <w:rPr>
          <w:rFonts w:ascii="Arial" w:hAnsi="Arial" w:cs="Arial"/>
        </w:rPr>
      </w:pPr>
      <w:r w:rsidRPr="00DF4218">
        <w:rPr>
          <w:rFonts w:ascii="Arial" w:hAnsi="Arial" w:cs="Arial"/>
        </w:rPr>
        <w:t xml:space="preserve">Each Party shall take steps to ensure that any person acting under its authority and who has access to </w:t>
      </w:r>
      <w:proofErr w:type="gramStart"/>
      <w:r w:rsidRPr="00DF4218">
        <w:rPr>
          <w:rFonts w:ascii="Arial" w:hAnsi="Arial" w:cs="Arial"/>
        </w:rPr>
        <w:t>the Shared</w:t>
      </w:r>
      <w:proofErr w:type="gramEnd"/>
      <w:r w:rsidRPr="00DF4218">
        <w:rPr>
          <w:rFonts w:ascii="Arial" w:hAnsi="Arial" w:cs="Arial"/>
        </w:rPr>
        <w:t xml:space="preserve"> Personal Data does not Process them except for</w:t>
      </w:r>
      <w:r w:rsidRPr="00DF4218">
        <w:rPr>
          <w:rFonts w:ascii="Arial" w:hAnsi="Arial" w:cs="Arial"/>
          <w:spacing w:val="-4"/>
        </w:rPr>
        <w:t xml:space="preserve"> </w:t>
      </w:r>
      <w:r w:rsidRPr="00DF4218">
        <w:rPr>
          <w:rFonts w:ascii="Arial" w:hAnsi="Arial" w:cs="Arial"/>
        </w:rPr>
        <w:t>the</w:t>
      </w:r>
      <w:r w:rsidRPr="00DF4218">
        <w:rPr>
          <w:rFonts w:ascii="Arial" w:hAnsi="Arial" w:cs="Arial"/>
          <w:spacing w:val="-2"/>
        </w:rPr>
        <w:t xml:space="preserve"> </w:t>
      </w:r>
      <w:r w:rsidRPr="00DF4218">
        <w:rPr>
          <w:rFonts w:ascii="Arial" w:hAnsi="Arial" w:cs="Arial"/>
        </w:rPr>
        <w:t>Agreed</w:t>
      </w:r>
      <w:r w:rsidRPr="00DF4218">
        <w:rPr>
          <w:rFonts w:ascii="Arial" w:hAnsi="Arial" w:cs="Arial"/>
          <w:spacing w:val="-3"/>
        </w:rPr>
        <w:t xml:space="preserve"> </w:t>
      </w:r>
      <w:proofErr w:type="gramStart"/>
      <w:r w:rsidRPr="00DF4218">
        <w:rPr>
          <w:rFonts w:ascii="Arial" w:hAnsi="Arial" w:cs="Arial"/>
        </w:rPr>
        <w:t>Purpose,</w:t>
      </w:r>
      <w:r w:rsidRPr="00DF4218">
        <w:rPr>
          <w:rFonts w:ascii="Arial" w:hAnsi="Arial" w:cs="Arial"/>
          <w:spacing w:val="-1"/>
        </w:rPr>
        <w:t xml:space="preserve"> </w:t>
      </w:r>
      <w:r w:rsidRPr="00DF4218">
        <w:rPr>
          <w:rFonts w:ascii="Arial" w:hAnsi="Arial" w:cs="Arial"/>
        </w:rPr>
        <w:t>unless</w:t>
      </w:r>
      <w:proofErr w:type="gramEnd"/>
      <w:r w:rsidRPr="00DF4218">
        <w:rPr>
          <w:rFonts w:ascii="Arial" w:hAnsi="Arial" w:cs="Arial"/>
          <w:spacing w:val="-3"/>
        </w:rPr>
        <w:t xml:space="preserve"> </w:t>
      </w:r>
      <w:r w:rsidRPr="00DF4218">
        <w:rPr>
          <w:rFonts w:ascii="Arial" w:hAnsi="Arial" w:cs="Arial"/>
        </w:rPr>
        <w:t>he</w:t>
      </w:r>
      <w:r w:rsidRPr="00DF4218">
        <w:rPr>
          <w:rFonts w:ascii="Arial" w:hAnsi="Arial" w:cs="Arial"/>
          <w:spacing w:val="-4"/>
        </w:rPr>
        <w:t xml:space="preserve"> </w:t>
      </w:r>
      <w:r w:rsidRPr="00DF4218">
        <w:rPr>
          <w:rFonts w:ascii="Arial" w:hAnsi="Arial" w:cs="Arial"/>
        </w:rPr>
        <w:t>or</w:t>
      </w:r>
      <w:r w:rsidRPr="00DF4218">
        <w:rPr>
          <w:rFonts w:ascii="Arial" w:hAnsi="Arial" w:cs="Arial"/>
          <w:spacing w:val="-3"/>
        </w:rPr>
        <w:t xml:space="preserve"> </w:t>
      </w:r>
      <w:r w:rsidRPr="00DF4218">
        <w:rPr>
          <w:rFonts w:ascii="Arial" w:hAnsi="Arial" w:cs="Arial"/>
        </w:rPr>
        <w:t>she</w:t>
      </w:r>
      <w:r w:rsidRPr="00DF4218">
        <w:rPr>
          <w:rFonts w:ascii="Arial" w:hAnsi="Arial" w:cs="Arial"/>
          <w:spacing w:val="-5"/>
        </w:rPr>
        <w:t xml:space="preserve"> </w:t>
      </w:r>
      <w:r w:rsidRPr="00DF4218">
        <w:rPr>
          <w:rFonts w:ascii="Arial" w:hAnsi="Arial" w:cs="Arial"/>
        </w:rPr>
        <w:t>is</w:t>
      </w:r>
      <w:r w:rsidRPr="00DF4218">
        <w:rPr>
          <w:rFonts w:ascii="Arial" w:hAnsi="Arial" w:cs="Arial"/>
          <w:spacing w:val="-2"/>
        </w:rPr>
        <w:t xml:space="preserve"> </w:t>
      </w:r>
      <w:r w:rsidRPr="00DF4218">
        <w:rPr>
          <w:rFonts w:ascii="Arial" w:hAnsi="Arial" w:cs="Arial"/>
        </w:rPr>
        <w:t>required</w:t>
      </w:r>
      <w:r w:rsidRPr="00DF4218">
        <w:rPr>
          <w:rFonts w:ascii="Arial" w:hAnsi="Arial" w:cs="Arial"/>
          <w:spacing w:val="-2"/>
        </w:rPr>
        <w:t xml:space="preserve"> </w:t>
      </w:r>
      <w:r w:rsidRPr="00DF4218">
        <w:rPr>
          <w:rFonts w:ascii="Arial" w:hAnsi="Arial" w:cs="Arial"/>
        </w:rPr>
        <w:t>to</w:t>
      </w:r>
      <w:r w:rsidRPr="00DF4218">
        <w:rPr>
          <w:rFonts w:ascii="Arial" w:hAnsi="Arial" w:cs="Arial"/>
          <w:spacing w:val="-2"/>
        </w:rPr>
        <w:t xml:space="preserve"> </w:t>
      </w:r>
      <w:r w:rsidRPr="00DF4218">
        <w:rPr>
          <w:rFonts w:ascii="Arial" w:hAnsi="Arial" w:cs="Arial"/>
        </w:rPr>
        <w:t>do</w:t>
      </w:r>
      <w:r w:rsidRPr="00DF4218">
        <w:rPr>
          <w:rFonts w:ascii="Arial" w:hAnsi="Arial" w:cs="Arial"/>
          <w:spacing w:val="-2"/>
        </w:rPr>
        <w:t xml:space="preserve"> </w:t>
      </w:r>
      <w:r w:rsidRPr="00DF4218">
        <w:rPr>
          <w:rFonts w:ascii="Arial" w:hAnsi="Arial" w:cs="Arial"/>
        </w:rPr>
        <w:t>so</w:t>
      </w:r>
      <w:r w:rsidRPr="00DF4218">
        <w:rPr>
          <w:rFonts w:ascii="Arial" w:hAnsi="Arial" w:cs="Arial"/>
          <w:spacing w:val="-2"/>
        </w:rPr>
        <w:t xml:space="preserve"> </w:t>
      </w:r>
      <w:r w:rsidRPr="00DF4218">
        <w:rPr>
          <w:rFonts w:ascii="Arial" w:hAnsi="Arial" w:cs="Arial"/>
        </w:rPr>
        <w:t>by</w:t>
      </w:r>
      <w:r w:rsidRPr="00DF4218">
        <w:rPr>
          <w:rFonts w:ascii="Arial" w:hAnsi="Arial" w:cs="Arial"/>
          <w:spacing w:val="-2"/>
        </w:rPr>
        <w:t xml:space="preserve"> </w:t>
      </w:r>
      <w:r w:rsidRPr="00DF4218">
        <w:rPr>
          <w:rFonts w:ascii="Arial" w:hAnsi="Arial" w:cs="Arial"/>
        </w:rPr>
        <w:t>applicable</w:t>
      </w:r>
      <w:r w:rsidRPr="00DF4218">
        <w:rPr>
          <w:rFonts w:ascii="Arial" w:hAnsi="Arial" w:cs="Arial"/>
          <w:spacing w:val="-1"/>
        </w:rPr>
        <w:t xml:space="preserve"> </w:t>
      </w:r>
      <w:r w:rsidRPr="00DF4218">
        <w:rPr>
          <w:rFonts w:ascii="Arial" w:hAnsi="Arial" w:cs="Arial"/>
        </w:rPr>
        <w:t>law.</w:t>
      </w:r>
    </w:p>
    <w:p w14:paraId="39CD32F7" w14:textId="77777777" w:rsidR="008A2015" w:rsidRPr="00124A61" w:rsidRDefault="00DF5C20" w:rsidP="00516A05">
      <w:pPr>
        <w:pStyle w:val="ListParagraph"/>
        <w:numPr>
          <w:ilvl w:val="2"/>
          <w:numId w:val="1"/>
        </w:numPr>
        <w:tabs>
          <w:tab w:val="left" w:pos="878"/>
        </w:tabs>
        <w:spacing w:before="114" w:after="240" w:line="259" w:lineRule="auto"/>
        <w:ind w:right="216"/>
        <w:rPr>
          <w:rFonts w:ascii="Arial" w:hAnsi="Arial" w:cs="Arial"/>
        </w:rPr>
      </w:pPr>
      <w:r w:rsidRPr="00DF4218">
        <w:rPr>
          <w:rFonts w:ascii="Arial" w:hAnsi="Arial" w:cs="Arial"/>
        </w:rPr>
        <w:t>Each</w:t>
      </w:r>
      <w:r w:rsidRPr="00DF4218">
        <w:rPr>
          <w:rFonts w:ascii="Arial" w:hAnsi="Arial" w:cs="Arial"/>
          <w:spacing w:val="-6"/>
        </w:rPr>
        <w:t xml:space="preserve"> </w:t>
      </w:r>
      <w:r w:rsidRPr="00DF4218">
        <w:rPr>
          <w:rFonts w:ascii="Arial" w:hAnsi="Arial" w:cs="Arial"/>
        </w:rPr>
        <w:t>Party</w:t>
      </w:r>
      <w:r w:rsidRPr="00DF4218">
        <w:rPr>
          <w:rFonts w:ascii="Arial" w:hAnsi="Arial" w:cs="Arial"/>
          <w:spacing w:val="-4"/>
        </w:rPr>
        <w:t xml:space="preserve"> </w:t>
      </w:r>
      <w:r w:rsidRPr="00DF4218">
        <w:rPr>
          <w:rFonts w:ascii="Arial" w:hAnsi="Arial" w:cs="Arial"/>
        </w:rPr>
        <w:t>shall</w:t>
      </w:r>
      <w:r w:rsidRPr="00DF4218">
        <w:rPr>
          <w:rFonts w:ascii="Arial" w:hAnsi="Arial" w:cs="Arial"/>
          <w:spacing w:val="-5"/>
        </w:rPr>
        <w:t xml:space="preserve"> </w:t>
      </w:r>
      <w:r w:rsidRPr="00DF4218">
        <w:rPr>
          <w:rFonts w:ascii="Arial" w:hAnsi="Arial" w:cs="Arial"/>
        </w:rPr>
        <w:t>ensure</w:t>
      </w:r>
      <w:r w:rsidRPr="00DF4218">
        <w:rPr>
          <w:rFonts w:ascii="Arial" w:hAnsi="Arial" w:cs="Arial"/>
          <w:spacing w:val="-7"/>
        </w:rPr>
        <w:t xml:space="preserve"> </w:t>
      </w:r>
      <w:r w:rsidRPr="00DF4218">
        <w:rPr>
          <w:rFonts w:ascii="Arial" w:hAnsi="Arial" w:cs="Arial"/>
        </w:rPr>
        <w:t>that</w:t>
      </w:r>
      <w:r w:rsidRPr="00DF4218">
        <w:rPr>
          <w:rFonts w:ascii="Arial" w:hAnsi="Arial" w:cs="Arial"/>
          <w:spacing w:val="-5"/>
        </w:rPr>
        <w:t xml:space="preserve"> </w:t>
      </w:r>
      <w:r w:rsidRPr="00DF4218">
        <w:rPr>
          <w:rFonts w:ascii="Arial" w:hAnsi="Arial" w:cs="Arial"/>
        </w:rPr>
        <w:t>all</w:t>
      </w:r>
      <w:r w:rsidRPr="00DF4218">
        <w:rPr>
          <w:rFonts w:ascii="Arial" w:hAnsi="Arial" w:cs="Arial"/>
          <w:spacing w:val="-5"/>
        </w:rPr>
        <w:t xml:space="preserve"> </w:t>
      </w:r>
      <w:r w:rsidRPr="00DF4218">
        <w:rPr>
          <w:rFonts w:ascii="Arial" w:hAnsi="Arial" w:cs="Arial"/>
        </w:rPr>
        <w:t>its</w:t>
      </w:r>
      <w:r w:rsidRPr="00DF4218">
        <w:rPr>
          <w:rFonts w:ascii="Arial" w:hAnsi="Arial" w:cs="Arial"/>
          <w:spacing w:val="-6"/>
        </w:rPr>
        <w:t xml:space="preserve"> </w:t>
      </w:r>
      <w:r w:rsidRPr="00DF4218">
        <w:rPr>
          <w:rFonts w:ascii="Arial" w:hAnsi="Arial" w:cs="Arial"/>
        </w:rPr>
        <w:t>personnel</w:t>
      </w:r>
      <w:r w:rsidRPr="00DF4218">
        <w:rPr>
          <w:rFonts w:ascii="Arial" w:hAnsi="Arial" w:cs="Arial"/>
          <w:spacing w:val="-3"/>
        </w:rPr>
        <w:t xml:space="preserve"> </w:t>
      </w:r>
      <w:r w:rsidRPr="00DF4218">
        <w:rPr>
          <w:rFonts w:ascii="Arial" w:hAnsi="Arial" w:cs="Arial"/>
        </w:rPr>
        <w:t>who</w:t>
      </w:r>
      <w:r w:rsidRPr="00DF4218">
        <w:rPr>
          <w:rFonts w:ascii="Arial" w:hAnsi="Arial" w:cs="Arial"/>
          <w:spacing w:val="-3"/>
        </w:rPr>
        <w:t xml:space="preserve"> </w:t>
      </w:r>
      <w:r w:rsidRPr="00DF4218">
        <w:rPr>
          <w:rFonts w:ascii="Arial" w:hAnsi="Arial" w:cs="Arial"/>
        </w:rPr>
        <w:t>have</w:t>
      </w:r>
      <w:r w:rsidRPr="00DF4218">
        <w:rPr>
          <w:rFonts w:ascii="Arial" w:hAnsi="Arial" w:cs="Arial"/>
          <w:spacing w:val="-7"/>
        </w:rPr>
        <w:t xml:space="preserve"> </w:t>
      </w:r>
      <w:r w:rsidRPr="00DF4218">
        <w:rPr>
          <w:rFonts w:ascii="Arial" w:hAnsi="Arial" w:cs="Arial"/>
        </w:rPr>
        <w:t>access</w:t>
      </w:r>
      <w:r w:rsidRPr="00DF4218">
        <w:rPr>
          <w:rFonts w:ascii="Arial" w:hAnsi="Arial" w:cs="Arial"/>
          <w:spacing w:val="-5"/>
        </w:rPr>
        <w:t xml:space="preserve"> </w:t>
      </w:r>
      <w:r w:rsidRPr="00DF4218">
        <w:rPr>
          <w:rFonts w:ascii="Arial" w:hAnsi="Arial" w:cs="Arial"/>
        </w:rPr>
        <w:t>to</w:t>
      </w:r>
      <w:r w:rsidRPr="00DF4218">
        <w:rPr>
          <w:rFonts w:ascii="Arial" w:hAnsi="Arial" w:cs="Arial"/>
          <w:spacing w:val="-5"/>
        </w:rPr>
        <w:t xml:space="preserve"> </w:t>
      </w:r>
      <w:r w:rsidRPr="00DF4218">
        <w:rPr>
          <w:rFonts w:ascii="Arial" w:hAnsi="Arial" w:cs="Arial"/>
        </w:rPr>
        <w:t>and/or</w:t>
      </w:r>
      <w:r w:rsidRPr="00DF4218">
        <w:rPr>
          <w:rFonts w:ascii="Arial" w:hAnsi="Arial" w:cs="Arial"/>
          <w:spacing w:val="-4"/>
        </w:rPr>
        <w:t xml:space="preserve"> </w:t>
      </w:r>
      <w:r w:rsidRPr="00DF4218">
        <w:rPr>
          <w:rFonts w:ascii="Arial" w:hAnsi="Arial" w:cs="Arial"/>
        </w:rPr>
        <w:lastRenderedPageBreak/>
        <w:t xml:space="preserve">Process the Shared Personal Data are obliged to keep the Shared Personal Data </w:t>
      </w:r>
      <w:r w:rsidRPr="00DF4218">
        <w:rPr>
          <w:rFonts w:ascii="Arial" w:hAnsi="Arial" w:cs="Arial"/>
          <w:spacing w:val="-2"/>
        </w:rPr>
        <w:t>confidential.</w:t>
      </w:r>
    </w:p>
    <w:p w14:paraId="10290B52" w14:textId="77777777" w:rsidR="008A2015" w:rsidRPr="00DF4218" w:rsidRDefault="00DF5C20" w:rsidP="00516A05">
      <w:pPr>
        <w:pStyle w:val="ListParagraph"/>
        <w:numPr>
          <w:ilvl w:val="1"/>
          <w:numId w:val="1"/>
        </w:numPr>
        <w:tabs>
          <w:tab w:val="left" w:pos="878"/>
        </w:tabs>
        <w:spacing w:before="61" w:after="240"/>
        <w:rPr>
          <w:rFonts w:ascii="Arial" w:hAnsi="Arial" w:cs="Arial"/>
          <w:b/>
        </w:rPr>
      </w:pPr>
      <w:r w:rsidRPr="00DF4218">
        <w:rPr>
          <w:rFonts w:ascii="Arial" w:hAnsi="Arial" w:cs="Arial"/>
          <w:b/>
        </w:rPr>
        <w:t>Part</w:t>
      </w:r>
      <w:r w:rsidRPr="00DF4218">
        <w:rPr>
          <w:rFonts w:ascii="Arial" w:hAnsi="Arial" w:cs="Arial"/>
          <w:b/>
          <w:spacing w:val="-4"/>
        </w:rPr>
        <w:t xml:space="preserve"> </w:t>
      </w:r>
      <w:r w:rsidRPr="00DF4218">
        <w:rPr>
          <w:rFonts w:ascii="Arial" w:hAnsi="Arial" w:cs="Arial"/>
          <w:b/>
        </w:rPr>
        <w:t>B:</w:t>
      </w:r>
      <w:r w:rsidRPr="00DF4218">
        <w:rPr>
          <w:rFonts w:ascii="Arial" w:hAnsi="Arial" w:cs="Arial"/>
          <w:b/>
          <w:spacing w:val="-4"/>
        </w:rPr>
        <w:t xml:space="preserve"> </w:t>
      </w:r>
      <w:r w:rsidRPr="00DF4218">
        <w:rPr>
          <w:rFonts w:ascii="Arial" w:hAnsi="Arial" w:cs="Arial"/>
          <w:b/>
        </w:rPr>
        <w:t>The</w:t>
      </w:r>
      <w:r w:rsidRPr="00DF4218">
        <w:rPr>
          <w:rFonts w:ascii="Arial" w:hAnsi="Arial" w:cs="Arial"/>
          <w:b/>
          <w:spacing w:val="-5"/>
        </w:rPr>
        <w:t xml:space="preserve"> </w:t>
      </w:r>
      <w:r w:rsidRPr="00DF4218">
        <w:rPr>
          <w:rFonts w:ascii="Arial" w:hAnsi="Arial" w:cs="Arial"/>
          <w:b/>
        </w:rPr>
        <w:t>Agent's</w:t>
      </w:r>
      <w:r w:rsidRPr="00DF4218">
        <w:rPr>
          <w:rFonts w:ascii="Arial" w:hAnsi="Arial" w:cs="Arial"/>
          <w:b/>
          <w:spacing w:val="-4"/>
        </w:rPr>
        <w:t xml:space="preserve"> </w:t>
      </w:r>
      <w:r w:rsidRPr="00DF4218">
        <w:rPr>
          <w:rFonts w:ascii="Arial" w:hAnsi="Arial" w:cs="Arial"/>
          <w:b/>
        </w:rPr>
        <w:t>and</w:t>
      </w:r>
      <w:r w:rsidRPr="00DF4218">
        <w:rPr>
          <w:rFonts w:ascii="Arial" w:hAnsi="Arial" w:cs="Arial"/>
          <w:b/>
          <w:spacing w:val="-4"/>
        </w:rPr>
        <w:t xml:space="preserve"> </w:t>
      </w:r>
      <w:r w:rsidRPr="00DF4218">
        <w:rPr>
          <w:rFonts w:ascii="Arial" w:hAnsi="Arial" w:cs="Arial"/>
          <w:b/>
        </w:rPr>
        <w:t>Hirer's</w:t>
      </w:r>
      <w:r w:rsidRPr="00DF4218">
        <w:rPr>
          <w:rFonts w:ascii="Arial" w:hAnsi="Arial" w:cs="Arial"/>
          <w:b/>
          <w:spacing w:val="-4"/>
        </w:rPr>
        <w:t xml:space="preserve"> </w:t>
      </w:r>
      <w:r w:rsidRPr="00DF4218">
        <w:rPr>
          <w:rFonts w:ascii="Arial" w:hAnsi="Arial" w:cs="Arial"/>
          <w:b/>
          <w:spacing w:val="-2"/>
        </w:rPr>
        <w:t>Obligations</w:t>
      </w:r>
    </w:p>
    <w:p w14:paraId="11A3F73F" w14:textId="77777777" w:rsidR="008A2015" w:rsidRPr="00DF4218" w:rsidRDefault="00DF5C20" w:rsidP="00516A05">
      <w:pPr>
        <w:pStyle w:val="ListParagraph"/>
        <w:numPr>
          <w:ilvl w:val="2"/>
          <w:numId w:val="1"/>
        </w:numPr>
        <w:tabs>
          <w:tab w:val="left" w:pos="878"/>
        </w:tabs>
        <w:spacing w:before="134" w:after="240" w:line="259" w:lineRule="auto"/>
        <w:ind w:right="214"/>
        <w:rPr>
          <w:rFonts w:ascii="Arial" w:hAnsi="Arial" w:cs="Arial"/>
        </w:rPr>
      </w:pPr>
      <w:r w:rsidRPr="00DF4218">
        <w:rPr>
          <w:rFonts w:ascii="Arial" w:hAnsi="Arial" w:cs="Arial"/>
        </w:rPr>
        <w:t>The Client shall notify the University within three clear calendar days if either of</w:t>
      </w:r>
      <w:r w:rsidRPr="00DF4218">
        <w:rPr>
          <w:rFonts w:ascii="Arial" w:hAnsi="Arial" w:cs="Arial"/>
          <w:spacing w:val="-1"/>
        </w:rPr>
        <w:t xml:space="preserve"> </w:t>
      </w:r>
      <w:r w:rsidRPr="00DF4218">
        <w:rPr>
          <w:rFonts w:ascii="Arial" w:hAnsi="Arial" w:cs="Arial"/>
        </w:rPr>
        <w:t>them are</w:t>
      </w:r>
      <w:r w:rsidRPr="00DF4218">
        <w:rPr>
          <w:rFonts w:ascii="Arial" w:hAnsi="Arial" w:cs="Arial"/>
          <w:spacing w:val="-1"/>
        </w:rPr>
        <w:t xml:space="preserve"> </w:t>
      </w:r>
      <w:r w:rsidRPr="00DF4218">
        <w:rPr>
          <w:rFonts w:ascii="Arial" w:hAnsi="Arial" w:cs="Arial"/>
        </w:rPr>
        <w:t>contacted</w:t>
      </w:r>
      <w:r w:rsidRPr="00DF4218">
        <w:rPr>
          <w:rFonts w:ascii="Arial" w:hAnsi="Arial" w:cs="Arial"/>
          <w:spacing w:val="-1"/>
        </w:rPr>
        <w:t xml:space="preserve"> </w:t>
      </w:r>
      <w:r w:rsidRPr="00DF4218">
        <w:rPr>
          <w:rFonts w:ascii="Arial" w:hAnsi="Arial" w:cs="Arial"/>
        </w:rPr>
        <w:t>by a</w:t>
      </w:r>
      <w:r w:rsidRPr="00DF4218">
        <w:rPr>
          <w:rFonts w:ascii="Arial" w:hAnsi="Arial" w:cs="Arial"/>
          <w:spacing w:val="-1"/>
        </w:rPr>
        <w:t xml:space="preserve"> </w:t>
      </w:r>
      <w:r w:rsidRPr="00DF4218">
        <w:rPr>
          <w:rFonts w:ascii="Arial" w:hAnsi="Arial" w:cs="Arial"/>
        </w:rPr>
        <w:t>Data Subject seeking to exercise</w:t>
      </w:r>
      <w:r w:rsidRPr="00DF4218">
        <w:rPr>
          <w:rFonts w:ascii="Arial" w:hAnsi="Arial" w:cs="Arial"/>
          <w:spacing w:val="-1"/>
        </w:rPr>
        <w:t xml:space="preserve"> </w:t>
      </w:r>
      <w:r w:rsidRPr="00DF4218">
        <w:rPr>
          <w:rFonts w:ascii="Arial" w:hAnsi="Arial" w:cs="Arial"/>
        </w:rPr>
        <w:t>one or</w:t>
      </w:r>
      <w:r w:rsidRPr="00DF4218">
        <w:rPr>
          <w:rFonts w:ascii="Arial" w:hAnsi="Arial" w:cs="Arial"/>
          <w:spacing w:val="-1"/>
        </w:rPr>
        <w:t xml:space="preserve"> </w:t>
      </w:r>
      <w:r w:rsidRPr="00DF4218">
        <w:rPr>
          <w:rFonts w:ascii="Arial" w:hAnsi="Arial" w:cs="Arial"/>
        </w:rPr>
        <w:t>more</w:t>
      </w:r>
      <w:r w:rsidRPr="00DF4218">
        <w:rPr>
          <w:rFonts w:ascii="Arial" w:hAnsi="Arial" w:cs="Arial"/>
          <w:spacing w:val="-1"/>
        </w:rPr>
        <w:t xml:space="preserve"> </w:t>
      </w:r>
      <w:r w:rsidRPr="00DF4218">
        <w:rPr>
          <w:rFonts w:ascii="Arial" w:hAnsi="Arial" w:cs="Arial"/>
        </w:rPr>
        <w:t>of the Data Subjects' Rights in respect of their information contained in the Shared Personal Data.</w:t>
      </w:r>
    </w:p>
    <w:p w14:paraId="5A50F70A" w14:textId="77777777" w:rsidR="008A2015" w:rsidRPr="00DF4218" w:rsidRDefault="00DF5C20" w:rsidP="00516A05">
      <w:pPr>
        <w:pStyle w:val="ListParagraph"/>
        <w:numPr>
          <w:ilvl w:val="2"/>
          <w:numId w:val="1"/>
        </w:numPr>
        <w:tabs>
          <w:tab w:val="left" w:pos="878"/>
        </w:tabs>
        <w:spacing w:before="114" w:after="240" w:line="259" w:lineRule="auto"/>
        <w:ind w:right="211"/>
        <w:rPr>
          <w:rFonts w:ascii="Arial" w:hAnsi="Arial" w:cs="Arial"/>
        </w:rPr>
      </w:pPr>
      <w:r w:rsidRPr="00DF4218">
        <w:rPr>
          <w:rFonts w:ascii="Arial" w:hAnsi="Arial" w:cs="Arial"/>
        </w:rPr>
        <w:t>The</w:t>
      </w:r>
      <w:r w:rsidRPr="00DF4218">
        <w:rPr>
          <w:rFonts w:ascii="Arial" w:hAnsi="Arial" w:cs="Arial"/>
          <w:spacing w:val="-3"/>
        </w:rPr>
        <w:t xml:space="preserve"> </w:t>
      </w:r>
      <w:r w:rsidRPr="00DF4218">
        <w:rPr>
          <w:rFonts w:ascii="Arial" w:hAnsi="Arial" w:cs="Arial"/>
        </w:rPr>
        <w:t>Client</w:t>
      </w:r>
      <w:r w:rsidRPr="00DF4218">
        <w:rPr>
          <w:rFonts w:ascii="Arial" w:hAnsi="Arial" w:cs="Arial"/>
          <w:spacing w:val="-1"/>
        </w:rPr>
        <w:t xml:space="preserve"> </w:t>
      </w:r>
      <w:r w:rsidRPr="00DF4218">
        <w:rPr>
          <w:rFonts w:ascii="Arial" w:hAnsi="Arial" w:cs="Arial"/>
        </w:rPr>
        <w:t>shall</w:t>
      </w:r>
      <w:r w:rsidRPr="00DF4218">
        <w:rPr>
          <w:rFonts w:ascii="Arial" w:hAnsi="Arial" w:cs="Arial"/>
          <w:spacing w:val="-2"/>
        </w:rPr>
        <w:t xml:space="preserve"> </w:t>
      </w:r>
      <w:r w:rsidRPr="00DF4218">
        <w:rPr>
          <w:rFonts w:ascii="Arial" w:hAnsi="Arial" w:cs="Arial"/>
        </w:rPr>
        <w:t>provide</w:t>
      </w:r>
      <w:r w:rsidRPr="00DF4218">
        <w:rPr>
          <w:rFonts w:ascii="Arial" w:hAnsi="Arial" w:cs="Arial"/>
          <w:spacing w:val="-4"/>
        </w:rPr>
        <w:t xml:space="preserve"> </w:t>
      </w:r>
      <w:r w:rsidRPr="00DF4218">
        <w:rPr>
          <w:rFonts w:ascii="Arial" w:hAnsi="Arial" w:cs="Arial"/>
        </w:rPr>
        <w:t>the</w:t>
      </w:r>
      <w:r w:rsidRPr="00DF4218">
        <w:rPr>
          <w:rFonts w:ascii="Arial" w:hAnsi="Arial" w:cs="Arial"/>
          <w:spacing w:val="-3"/>
        </w:rPr>
        <w:t xml:space="preserve"> </w:t>
      </w:r>
      <w:r w:rsidRPr="00DF4218">
        <w:rPr>
          <w:rFonts w:ascii="Arial" w:hAnsi="Arial" w:cs="Arial"/>
        </w:rPr>
        <w:t>University</w:t>
      </w:r>
      <w:r w:rsidRPr="00DF4218">
        <w:rPr>
          <w:rFonts w:ascii="Arial" w:hAnsi="Arial" w:cs="Arial"/>
          <w:spacing w:val="-2"/>
        </w:rPr>
        <w:t xml:space="preserve"> </w:t>
      </w:r>
      <w:r w:rsidRPr="00DF4218">
        <w:rPr>
          <w:rFonts w:ascii="Arial" w:hAnsi="Arial" w:cs="Arial"/>
        </w:rPr>
        <w:t>with</w:t>
      </w:r>
      <w:r w:rsidRPr="00DF4218">
        <w:rPr>
          <w:rFonts w:ascii="Arial" w:hAnsi="Arial" w:cs="Arial"/>
          <w:spacing w:val="-2"/>
        </w:rPr>
        <w:t xml:space="preserve"> </w:t>
      </w:r>
      <w:r w:rsidRPr="00DF4218">
        <w:rPr>
          <w:rFonts w:ascii="Arial" w:hAnsi="Arial" w:cs="Arial"/>
        </w:rPr>
        <w:t>full</w:t>
      </w:r>
      <w:r w:rsidRPr="00DF4218">
        <w:rPr>
          <w:rFonts w:ascii="Arial" w:hAnsi="Arial" w:cs="Arial"/>
          <w:spacing w:val="-2"/>
        </w:rPr>
        <w:t xml:space="preserve"> </w:t>
      </w:r>
      <w:r w:rsidRPr="00DF4218">
        <w:rPr>
          <w:rFonts w:ascii="Arial" w:hAnsi="Arial" w:cs="Arial"/>
        </w:rPr>
        <w:t>co-operation</w:t>
      </w:r>
      <w:r w:rsidRPr="00DF4218">
        <w:rPr>
          <w:rFonts w:ascii="Arial" w:hAnsi="Arial" w:cs="Arial"/>
          <w:spacing w:val="-2"/>
        </w:rPr>
        <w:t xml:space="preserve"> </w:t>
      </w:r>
      <w:r w:rsidRPr="00DF4218">
        <w:rPr>
          <w:rFonts w:ascii="Arial" w:hAnsi="Arial" w:cs="Arial"/>
        </w:rPr>
        <w:t>and</w:t>
      </w:r>
      <w:r w:rsidRPr="00DF4218">
        <w:rPr>
          <w:rFonts w:ascii="Arial" w:hAnsi="Arial" w:cs="Arial"/>
          <w:spacing w:val="-2"/>
        </w:rPr>
        <w:t xml:space="preserve"> </w:t>
      </w:r>
      <w:r w:rsidRPr="00DF4218">
        <w:rPr>
          <w:rFonts w:ascii="Arial" w:hAnsi="Arial" w:cs="Arial"/>
        </w:rPr>
        <w:t>assistance</w:t>
      </w:r>
      <w:r w:rsidRPr="00DF4218">
        <w:rPr>
          <w:rFonts w:ascii="Arial" w:hAnsi="Arial" w:cs="Arial"/>
          <w:spacing w:val="-3"/>
        </w:rPr>
        <w:t xml:space="preserve"> </w:t>
      </w:r>
      <w:r w:rsidRPr="00DF4218">
        <w:rPr>
          <w:rFonts w:ascii="Arial" w:hAnsi="Arial" w:cs="Arial"/>
        </w:rPr>
        <w:t>in relation to any request made by a Data Subject regarding the Data Subjects' Rights in respect of their information contained in the Shared Personal Data.</w:t>
      </w:r>
    </w:p>
    <w:p w14:paraId="6F221B96" w14:textId="77777777" w:rsidR="008A2015" w:rsidRPr="00DF4218" w:rsidRDefault="00DF5C20" w:rsidP="00516A05">
      <w:pPr>
        <w:pStyle w:val="ListParagraph"/>
        <w:numPr>
          <w:ilvl w:val="2"/>
          <w:numId w:val="1"/>
        </w:numPr>
        <w:tabs>
          <w:tab w:val="left" w:pos="878"/>
        </w:tabs>
        <w:spacing w:before="113" w:after="240" w:line="259" w:lineRule="auto"/>
        <w:ind w:right="208"/>
        <w:rPr>
          <w:rFonts w:ascii="Arial" w:hAnsi="Arial" w:cs="Arial"/>
        </w:rPr>
      </w:pPr>
      <w:r w:rsidRPr="00DF4218">
        <w:rPr>
          <w:rFonts w:ascii="Arial" w:hAnsi="Arial" w:cs="Arial"/>
        </w:rPr>
        <w:t>The</w:t>
      </w:r>
      <w:r w:rsidRPr="00DF4218">
        <w:rPr>
          <w:rFonts w:ascii="Arial" w:hAnsi="Arial" w:cs="Arial"/>
          <w:spacing w:val="-5"/>
        </w:rPr>
        <w:t xml:space="preserve"> </w:t>
      </w:r>
      <w:r w:rsidRPr="00DF4218">
        <w:rPr>
          <w:rFonts w:ascii="Arial" w:hAnsi="Arial" w:cs="Arial"/>
        </w:rPr>
        <w:t>Client</w:t>
      </w:r>
      <w:r w:rsidRPr="00DF4218">
        <w:rPr>
          <w:rFonts w:ascii="Arial" w:hAnsi="Arial" w:cs="Arial"/>
          <w:spacing w:val="-2"/>
        </w:rPr>
        <w:t xml:space="preserve"> </w:t>
      </w:r>
      <w:r w:rsidRPr="00DF4218">
        <w:rPr>
          <w:rFonts w:ascii="Arial" w:hAnsi="Arial" w:cs="Arial"/>
        </w:rPr>
        <w:t>shall</w:t>
      </w:r>
      <w:r w:rsidRPr="00DF4218">
        <w:rPr>
          <w:rFonts w:ascii="Arial" w:hAnsi="Arial" w:cs="Arial"/>
          <w:spacing w:val="-3"/>
        </w:rPr>
        <w:t xml:space="preserve"> </w:t>
      </w:r>
      <w:r w:rsidRPr="00DF4218">
        <w:rPr>
          <w:rFonts w:ascii="Arial" w:hAnsi="Arial" w:cs="Arial"/>
        </w:rPr>
        <w:t>notify</w:t>
      </w:r>
      <w:r w:rsidRPr="00DF4218">
        <w:rPr>
          <w:rFonts w:ascii="Arial" w:hAnsi="Arial" w:cs="Arial"/>
          <w:spacing w:val="-3"/>
        </w:rPr>
        <w:t xml:space="preserve"> </w:t>
      </w:r>
      <w:r w:rsidRPr="00DF4218">
        <w:rPr>
          <w:rFonts w:ascii="Arial" w:hAnsi="Arial" w:cs="Arial"/>
        </w:rPr>
        <w:t>the</w:t>
      </w:r>
      <w:r w:rsidRPr="00DF4218">
        <w:rPr>
          <w:rFonts w:ascii="Arial" w:hAnsi="Arial" w:cs="Arial"/>
          <w:spacing w:val="-5"/>
        </w:rPr>
        <w:t xml:space="preserve"> </w:t>
      </w:r>
      <w:r w:rsidRPr="00DF4218">
        <w:rPr>
          <w:rFonts w:ascii="Arial" w:hAnsi="Arial" w:cs="Arial"/>
        </w:rPr>
        <w:t>University</w:t>
      </w:r>
      <w:r w:rsidRPr="00DF4218">
        <w:rPr>
          <w:rFonts w:ascii="Arial" w:hAnsi="Arial" w:cs="Arial"/>
          <w:spacing w:val="-3"/>
        </w:rPr>
        <w:t xml:space="preserve"> </w:t>
      </w:r>
      <w:r w:rsidRPr="00DF4218">
        <w:rPr>
          <w:rFonts w:ascii="Arial" w:hAnsi="Arial" w:cs="Arial"/>
        </w:rPr>
        <w:t>within</w:t>
      </w:r>
      <w:r w:rsidRPr="00DF4218">
        <w:rPr>
          <w:rFonts w:ascii="Arial" w:hAnsi="Arial" w:cs="Arial"/>
          <w:spacing w:val="-3"/>
        </w:rPr>
        <w:t xml:space="preserve"> </w:t>
      </w:r>
      <w:r w:rsidRPr="00DF4218">
        <w:rPr>
          <w:rFonts w:ascii="Arial" w:hAnsi="Arial" w:cs="Arial"/>
        </w:rPr>
        <w:t>three clear</w:t>
      </w:r>
      <w:r w:rsidRPr="00DF4218">
        <w:rPr>
          <w:rFonts w:ascii="Arial" w:hAnsi="Arial" w:cs="Arial"/>
          <w:spacing w:val="-2"/>
        </w:rPr>
        <w:t xml:space="preserve"> </w:t>
      </w:r>
      <w:r w:rsidRPr="00DF4218">
        <w:rPr>
          <w:rFonts w:ascii="Arial" w:hAnsi="Arial" w:cs="Arial"/>
        </w:rPr>
        <w:t>calendar</w:t>
      </w:r>
      <w:r w:rsidRPr="00DF4218">
        <w:rPr>
          <w:rFonts w:ascii="Arial" w:hAnsi="Arial" w:cs="Arial"/>
          <w:spacing w:val="-3"/>
        </w:rPr>
        <w:t xml:space="preserve"> </w:t>
      </w:r>
      <w:r w:rsidRPr="00DF4218">
        <w:rPr>
          <w:rFonts w:ascii="Arial" w:hAnsi="Arial" w:cs="Arial"/>
        </w:rPr>
        <w:t>days</w:t>
      </w:r>
      <w:r w:rsidRPr="00DF4218">
        <w:rPr>
          <w:rFonts w:ascii="Arial" w:hAnsi="Arial" w:cs="Arial"/>
          <w:spacing w:val="-3"/>
        </w:rPr>
        <w:t xml:space="preserve"> </w:t>
      </w:r>
      <w:r w:rsidRPr="00DF4218">
        <w:rPr>
          <w:rFonts w:ascii="Arial" w:hAnsi="Arial" w:cs="Arial"/>
        </w:rPr>
        <w:t>if</w:t>
      </w:r>
      <w:r w:rsidRPr="00DF4218">
        <w:rPr>
          <w:rFonts w:ascii="Arial" w:hAnsi="Arial" w:cs="Arial"/>
          <w:spacing w:val="-3"/>
        </w:rPr>
        <w:t xml:space="preserve"> </w:t>
      </w:r>
      <w:r w:rsidRPr="00DF4218">
        <w:rPr>
          <w:rFonts w:ascii="Arial" w:hAnsi="Arial" w:cs="Arial"/>
        </w:rPr>
        <w:t>a</w:t>
      </w:r>
      <w:r w:rsidRPr="00DF4218">
        <w:rPr>
          <w:rFonts w:ascii="Arial" w:hAnsi="Arial" w:cs="Arial"/>
          <w:spacing w:val="-3"/>
        </w:rPr>
        <w:t xml:space="preserve"> </w:t>
      </w:r>
      <w:r w:rsidRPr="00DF4218">
        <w:rPr>
          <w:rFonts w:ascii="Arial" w:hAnsi="Arial" w:cs="Arial"/>
        </w:rPr>
        <w:t>Data Subject</w:t>
      </w:r>
      <w:r w:rsidRPr="00DF4218">
        <w:rPr>
          <w:rFonts w:ascii="Arial" w:hAnsi="Arial" w:cs="Arial"/>
          <w:spacing w:val="-3"/>
        </w:rPr>
        <w:t xml:space="preserve"> </w:t>
      </w:r>
      <w:r w:rsidRPr="00DF4218">
        <w:rPr>
          <w:rFonts w:ascii="Arial" w:hAnsi="Arial" w:cs="Arial"/>
        </w:rPr>
        <w:t>raises</w:t>
      </w:r>
      <w:r w:rsidRPr="00DF4218">
        <w:rPr>
          <w:rFonts w:ascii="Arial" w:hAnsi="Arial" w:cs="Arial"/>
          <w:spacing w:val="-1"/>
        </w:rPr>
        <w:t xml:space="preserve"> </w:t>
      </w:r>
      <w:r w:rsidRPr="00DF4218">
        <w:rPr>
          <w:rFonts w:ascii="Arial" w:hAnsi="Arial" w:cs="Arial"/>
        </w:rPr>
        <w:t>any</w:t>
      </w:r>
      <w:r w:rsidRPr="00DF4218">
        <w:rPr>
          <w:rFonts w:ascii="Arial" w:hAnsi="Arial" w:cs="Arial"/>
          <w:spacing w:val="-1"/>
        </w:rPr>
        <w:t xml:space="preserve"> </w:t>
      </w:r>
      <w:r w:rsidRPr="00DF4218">
        <w:rPr>
          <w:rFonts w:ascii="Arial" w:hAnsi="Arial" w:cs="Arial"/>
        </w:rPr>
        <w:t>concern</w:t>
      </w:r>
      <w:r w:rsidRPr="00DF4218">
        <w:rPr>
          <w:rFonts w:ascii="Arial" w:hAnsi="Arial" w:cs="Arial"/>
          <w:spacing w:val="-3"/>
        </w:rPr>
        <w:t xml:space="preserve"> </w:t>
      </w:r>
      <w:r w:rsidRPr="00DF4218">
        <w:rPr>
          <w:rFonts w:ascii="Arial" w:hAnsi="Arial" w:cs="Arial"/>
        </w:rPr>
        <w:t>or</w:t>
      </w:r>
      <w:r w:rsidRPr="00DF4218">
        <w:rPr>
          <w:rFonts w:ascii="Arial" w:hAnsi="Arial" w:cs="Arial"/>
          <w:spacing w:val="-3"/>
        </w:rPr>
        <w:t xml:space="preserve"> </w:t>
      </w:r>
      <w:r w:rsidRPr="00DF4218">
        <w:rPr>
          <w:rFonts w:ascii="Arial" w:hAnsi="Arial" w:cs="Arial"/>
        </w:rPr>
        <w:t>complaint</w:t>
      </w:r>
      <w:r w:rsidRPr="00DF4218">
        <w:rPr>
          <w:rFonts w:ascii="Arial" w:hAnsi="Arial" w:cs="Arial"/>
          <w:spacing w:val="-1"/>
        </w:rPr>
        <w:t xml:space="preserve"> </w:t>
      </w:r>
      <w:r w:rsidRPr="00DF4218">
        <w:rPr>
          <w:rFonts w:ascii="Arial" w:hAnsi="Arial" w:cs="Arial"/>
        </w:rPr>
        <w:t>about</w:t>
      </w:r>
      <w:r w:rsidRPr="00DF4218">
        <w:rPr>
          <w:rFonts w:ascii="Arial" w:hAnsi="Arial" w:cs="Arial"/>
          <w:spacing w:val="-3"/>
        </w:rPr>
        <w:t xml:space="preserve"> </w:t>
      </w:r>
      <w:r w:rsidRPr="00DF4218">
        <w:rPr>
          <w:rFonts w:ascii="Arial" w:hAnsi="Arial" w:cs="Arial"/>
        </w:rPr>
        <w:t>how</w:t>
      </w:r>
      <w:r w:rsidRPr="00DF4218">
        <w:rPr>
          <w:rFonts w:ascii="Arial" w:hAnsi="Arial" w:cs="Arial"/>
          <w:spacing w:val="-3"/>
        </w:rPr>
        <w:t xml:space="preserve"> </w:t>
      </w:r>
      <w:r w:rsidRPr="00DF4218">
        <w:rPr>
          <w:rFonts w:ascii="Arial" w:hAnsi="Arial" w:cs="Arial"/>
        </w:rPr>
        <w:t>the</w:t>
      </w:r>
      <w:r w:rsidRPr="00DF4218">
        <w:rPr>
          <w:rFonts w:ascii="Arial" w:hAnsi="Arial" w:cs="Arial"/>
          <w:spacing w:val="-1"/>
        </w:rPr>
        <w:t xml:space="preserve"> </w:t>
      </w:r>
      <w:r w:rsidRPr="00DF4218">
        <w:rPr>
          <w:rFonts w:ascii="Arial" w:hAnsi="Arial" w:cs="Arial"/>
        </w:rPr>
        <w:t>Client</w:t>
      </w:r>
      <w:r w:rsidRPr="00DF4218">
        <w:rPr>
          <w:rFonts w:ascii="Arial" w:hAnsi="Arial" w:cs="Arial"/>
          <w:spacing w:val="-2"/>
        </w:rPr>
        <w:t xml:space="preserve"> </w:t>
      </w:r>
      <w:r w:rsidRPr="00DF4218">
        <w:rPr>
          <w:rFonts w:ascii="Arial" w:hAnsi="Arial" w:cs="Arial"/>
        </w:rPr>
        <w:t>or</w:t>
      </w:r>
      <w:r w:rsidRPr="00DF4218">
        <w:rPr>
          <w:rFonts w:ascii="Arial" w:hAnsi="Arial" w:cs="Arial"/>
          <w:spacing w:val="-2"/>
        </w:rPr>
        <w:t xml:space="preserve"> </w:t>
      </w:r>
      <w:r w:rsidRPr="00DF4218">
        <w:rPr>
          <w:rFonts w:ascii="Arial" w:hAnsi="Arial" w:cs="Arial"/>
        </w:rPr>
        <w:t>the</w:t>
      </w:r>
      <w:r w:rsidRPr="00DF4218">
        <w:rPr>
          <w:rFonts w:ascii="Arial" w:hAnsi="Arial" w:cs="Arial"/>
          <w:spacing w:val="-3"/>
        </w:rPr>
        <w:t xml:space="preserve"> </w:t>
      </w:r>
      <w:r w:rsidRPr="00DF4218">
        <w:rPr>
          <w:rFonts w:ascii="Arial" w:hAnsi="Arial" w:cs="Arial"/>
        </w:rPr>
        <w:t>University has</w:t>
      </w:r>
      <w:r w:rsidRPr="00DF4218">
        <w:rPr>
          <w:rFonts w:ascii="Arial" w:hAnsi="Arial" w:cs="Arial"/>
          <w:spacing w:val="-13"/>
        </w:rPr>
        <w:t xml:space="preserve"> </w:t>
      </w:r>
      <w:r w:rsidRPr="00DF4218">
        <w:rPr>
          <w:rFonts w:ascii="Arial" w:hAnsi="Arial" w:cs="Arial"/>
        </w:rPr>
        <w:t>handled</w:t>
      </w:r>
      <w:r w:rsidRPr="00DF4218">
        <w:rPr>
          <w:rFonts w:ascii="Arial" w:hAnsi="Arial" w:cs="Arial"/>
          <w:spacing w:val="-11"/>
        </w:rPr>
        <w:t xml:space="preserve"> </w:t>
      </w:r>
      <w:r w:rsidRPr="00DF4218">
        <w:rPr>
          <w:rFonts w:ascii="Arial" w:hAnsi="Arial" w:cs="Arial"/>
        </w:rPr>
        <w:t>their</w:t>
      </w:r>
      <w:r w:rsidRPr="00DF4218">
        <w:rPr>
          <w:rFonts w:ascii="Arial" w:hAnsi="Arial" w:cs="Arial"/>
          <w:spacing w:val="-14"/>
        </w:rPr>
        <w:t xml:space="preserve"> </w:t>
      </w:r>
      <w:r w:rsidRPr="00DF4218">
        <w:rPr>
          <w:rFonts w:ascii="Arial" w:hAnsi="Arial" w:cs="Arial"/>
        </w:rPr>
        <w:t>information</w:t>
      </w:r>
      <w:r w:rsidRPr="00DF4218">
        <w:rPr>
          <w:rFonts w:ascii="Arial" w:hAnsi="Arial" w:cs="Arial"/>
          <w:spacing w:val="-13"/>
        </w:rPr>
        <w:t xml:space="preserve"> </w:t>
      </w:r>
      <w:r w:rsidRPr="00DF4218">
        <w:rPr>
          <w:rFonts w:ascii="Arial" w:hAnsi="Arial" w:cs="Arial"/>
        </w:rPr>
        <w:t>contained</w:t>
      </w:r>
      <w:r w:rsidRPr="00DF4218">
        <w:rPr>
          <w:rFonts w:ascii="Arial" w:hAnsi="Arial" w:cs="Arial"/>
          <w:spacing w:val="-13"/>
        </w:rPr>
        <w:t xml:space="preserve"> </w:t>
      </w:r>
      <w:r w:rsidRPr="00DF4218">
        <w:rPr>
          <w:rFonts w:ascii="Arial" w:hAnsi="Arial" w:cs="Arial"/>
        </w:rPr>
        <w:t>in</w:t>
      </w:r>
      <w:r w:rsidRPr="00DF4218">
        <w:rPr>
          <w:rFonts w:ascii="Arial" w:hAnsi="Arial" w:cs="Arial"/>
          <w:spacing w:val="-13"/>
        </w:rPr>
        <w:t xml:space="preserve"> </w:t>
      </w:r>
      <w:r w:rsidRPr="00DF4218">
        <w:rPr>
          <w:rFonts w:ascii="Arial" w:hAnsi="Arial" w:cs="Arial"/>
        </w:rPr>
        <w:t>the</w:t>
      </w:r>
      <w:r w:rsidRPr="00DF4218">
        <w:rPr>
          <w:rFonts w:ascii="Arial" w:hAnsi="Arial" w:cs="Arial"/>
          <w:spacing w:val="-11"/>
        </w:rPr>
        <w:t xml:space="preserve"> </w:t>
      </w:r>
      <w:r w:rsidRPr="00DF4218">
        <w:rPr>
          <w:rFonts w:ascii="Arial" w:hAnsi="Arial" w:cs="Arial"/>
        </w:rPr>
        <w:t>Shared</w:t>
      </w:r>
      <w:r w:rsidRPr="00DF4218">
        <w:rPr>
          <w:rFonts w:ascii="Arial" w:hAnsi="Arial" w:cs="Arial"/>
          <w:spacing w:val="-13"/>
        </w:rPr>
        <w:t xml:space="preserve"> </w:t>
      </w:r>
      <w:r w:rsidRPr="00DF4218">
        <w:rPr>
          <w:rFonts w:ascii="Arial" w:hAnsi="Arial" w:cs="Arial"/>
        </w:rPr>
        <w:t>Personal</w:t>
      </w:r>
      <w:r w:rsidRPr="00DF4218">
        <w:rPr>
          <w:rFonts w:ascii="Arial" w:hAnsi="Arial" w:cs="Arial"/>
          <w:spacing w:val="-10"/>
        </w:rPr>
        <w:t xml:space="preserve"> </w:t>
      </w:r>
      <w:r w:rsidRPr="00DF4218">
        <w:rPr>
          <w:rFonts w:ascii="Arial" w:hAnsi="Arial" w:cs="Arial"/>
        </w:rPr>
        <w:t>Data.</w:t>
      </w:r>
      <w:r w:rsidRPr="00DF4218">
        <w:rPr>
          <w:rFonts w:ascii="Arial" w:hAnsi="Arial" w:cs="Arial"/>
          <w:spacing w:val="-8"/>
        </w:rPr>
        <w:t xml:space="preserve"> </w:t>
      </w:r>
      <w:r w:rsidRPr="00DF4218">
        <w:rPr>
          <w:rFonts w:ascii="Arial" w:hAnsi="Arial" w:cs="Arial"/>
        </w:rPr>
        <w:t>The</w:t>
      </w:r>
      <w:r w:rsidRPr="00DF4218">
        <w:rPr>
          <w:rFonts w:ascii="Arial" w:hAnsi="Arial" w:cs="Arial"/>
          <w:spacing w:val="-12"/>
        </w:rPr>
        <w:t xml:space="preserve"> </w:t>
      </w:r>
      <w:r w:rsidRPr="00DF4218">
        <w:rPr>
          <w:rFonts w:ascii="Arial" w:hAnsi="Arial" w:cs="Arial"/>
        </w:rPr>
        <w:t>Client shall</w:t>
      </w:r>
      <w:r w:rsidRPr="00DF4218">
        <w:rPr>
          <w:rFonts w:ascii="Arial" w:hAnsi="Arial" w:cs="Arial"/>
          <w:spacing w:val="-11"/>
        </w:rPr>
        <w:t xml:space="preserve"> </w:t>
      </w:r>
      <w:r w:rsidRPr="00DF4218">
        <w:rPr>
          <w:rFonts w:ascii="Arial" w:hAnsi="Arial" w:cs="Arial"/>
        </w:rPr>
        <w:t>provide</w:t>
      </w:r>
      <w:r w:rsidRPr="00DF4218">
        <w:rPr>
          <w:rFonts w:ascii="Arial" w:hAnsi="Arial" w:cs="Arial"/>
          <w:spacing w:val="-13"/>
        </w:rPr>
        <w:t xml:space="preserve"> </w:t>
      </w:r>
      <w:r w:rsidRPr="00DF4218">
        <w:rPr>
          <w:rFonts w:ascii="Arial" w:hAnsi="Arial" w:cs="Arial"/>
        </w:rPr>
        <w:t>full</w:t>
      </w:r>
      <w:r w:rsidRPr="00DF4218">
        <w:rPr>
          <w:rFonts w:ascii="Arial" w:hAnsi="Arial" w:cs="Arial"/>
          <w:spacing w:val="-12"/>
        </w:rPr>
        <w:t xml:space="preserve"> </w:t>
      </w:r>
      <w:r w:rsidRPr="00DF4218">
        <w:rPr>
          <w:rFonts w:ascii="Arial" w:hAnsi="Arial" w:cs="Arial"/>
        </w:rPr>
        <w:t>co-operation</w:t>
      </w:r>
      <w:r w:rsidRPr="00DF4218">
        <w:rPr>
          <w:rFonts w:ascii="Arial" w:hAnsi="Arial" w:cs="Arial"/>
          <w:spacing w:val="-12"/>
        </w:rPr>
        <w:t xml:space="preserve"> </w:t>
      </w:r>
      <w:r w:rsidRPr="00DF4218">
        <w:rPr>
          <w:rFonts w:ascii="Arial" w:hAnsi="Arial" w:cs="Arial"/>
        </w:rPr>
        <w:t>and</w:t>
      </w:r>
      <w:r w:rsidRPr="00DF4218">
        <w:rPr>
          <w:rFonts w:ascii="Arial" w:hAnsi="Arial" w:cs="Arial"/>
          <w:spacing w:val="-12"/>
        </w:rPr>
        <w:t xml:space="preserve"> </w:t>
      </w:r>
      <w:r w:rsidRPr="00DF4218">
        <w:rPr>
          <w:rFonts w:ascii="Arial" w:hAnsi="Arial" w:cs="Arial"/>
        </w:rPr>
        <w:t>assistance</w:t>
      </w:r>
      <w:r w:rsidRPr="00DF4218">
        <w:rPr>
          <w:rFonts w:ascii="Arial" w:hAnsi="Arial" w:cs="Arial"/>
          <w:spacing w:val="-13"/>
        </w:rPr>
        <w:t xml:space="preserve"> </w:t>
      </w:r>
      <w:r w:rsidRPr="00DF4218">
        <w:rPr>
          <w:rFonts w:ascii="Arial" w:hAnsi="Arial" w:cs="Arial"/>
        </w:rPr>
        <w:t>to</w:t>
      </w:r>
      <w:r w:rsidRPr="00DF4218">
        <w:rPr>
          <w:rFonts w:ascii="Arial" w:hAnsi="Arial" w:cs="Arial"/>
          <w:spacing w:val="-12"/>
        </w:rPr>
        <w:t xml:space="preserve"> </w:t>
      </w:r>
      <w:r w:rsidRPr="00DF4218">
        <w:rPr>
          <w:rFonts w:ascii="Arial" w:hAnsi="Arial" w:cs="Arial"/>
        </w:rPr>
        <w:t>the</w:t>
      </w:r>
      <w:r w:rsidRPr="00DF4218">
        <w:rPr>
          <w:rFonts w:ascii="Arial" w:hAnsi="Arial" w:cs="Arial"/>
          <w:spacing w:val="-13"/>
        </w:rPr>
        <w:t xml:space="preserve"> </w:t>
      </w:r>
      <w:r w:rsidRPr="00DF4218">
        <w:rPr>
          <w:rFonts w:ascii="Arial" w:hAnsi="Arial" w:cs="Arial"/>
        </w:rPr>
        <w:t>University</w:t>
      </w:r>
      <w:r w:rsidRPr="00DF4218">
        <w:rPr>
          <w:rFonts w:ascii="Arial" w:hAnsi="Arial" w:cs="Arial"/>
          <w:spacing w:val="-12"/>
        </w:rPr>
        <w:t xml:space="preserve"> </w:t>
      </w:r>
      <w:r w:rsidRPr="00DF4218">
        <w:rPr>
          <w:rFonts w:ascii="Arial" w:hAnsi="Arial" w:cs="Arial"/>
        </w:rPr>
        <w:t>in</w:t>
      </w:r>
      <w:r w:rsidRPr="00DF4218">
        <w:rPr>
          <w:rFonts w:ascii="Arial" w:hAnsi="Arial" w:cs="Arial"/>
          <w:spacing w:val="-12"/>
        </w:rPr>
        <w:t xml:space="preserve"> </w:t>
      </w:r>
      <w:r w:rsidRPr="00DF4218">
        <w:rPr>
          <w:rFonts w:ascii="Arial" w:hAnsi="Arial" w:cs="Arial"/>
        </w:rPr>
        <w:t>relation</w:t>
      </w:r>
      <w:r w:rsidRPr="00DF4218">
        <w:rPr>
          <w:rFonts w:ascii="Arial" w:hAnsi="Arial" w:cs="Arial"/>
          <w:spacing w:val="-12"/>
        </w:rPr>
        <w:t xml:space="preserve"> </w:t>
      </w:r>
      <w:r w:rsidRPr="00DF4218">
        <w:rPr>
          <w:rFonts w:ascii="Arial" w:hAnsi="Arial" w:cs="Arial"/>
        </w:rPr>
        <w:t>to</w:t>
      </w:r>
      <w:r w:rsidRPr="00DF4218">
        <w:rPr>
          <w:rFonts w:ascii="Arial" w:hAnsi="Arial" w:cs="Arial"/>
          <w:spacing w:val="-12"/>
        </w:rPr>
        <w:t xml:space="preserve"> </w:t>
      </w:r>
      <w:r w:rsidRPr="00DF4218">
        <w:rPr>
          <w:rFonts w:ascii="Arial" w:hAnsi="Arial" w:cs="Arial"/>
        </w:rPr>
        <w:t>any concern or complaint raised.</w:t>
      </w:r>
    </w:p>
    <w:p w14:paraId="0A894B59" w14:textId="77777777" w:rsidR="008A2015" w:rsidRPr="00DF4218" w:rsidRDefault="00DF5C20" w:rsidP="00516A05">
      <w:pPr>
        <w:pStyle w:val="ListParagraph"/>
        <w:numPr>
          <w:ilvl w:val="2"/>
          <w:numId w:val="1"/>
        </w:numPr>
        <w:tabs>
          <w:tab w:val="left" w:pos="878"/>
        </w:tabs>
        <w:spacing w:before="114" w:after="240" w:line="259" w:lineRule="auto"/>
        <w:ind w:right="211"/>
        <w:rPr>
          <w:rFonts w:ascii="Arial" w:hAnsi="Arial" w:cs="Arial"/>
        </w:rPr>
      </w:pPr>
      <w:r w:rsidRPr="00DF4218">
        <w:rPr>
          <w:rFonts w:ascii="Arial" w:hAnsi="Arial" w:cs="Arial"/>
        </w:rPr>
        <w:t>If a Relevant Occurrence happens the Client shall notify the University within three clear calendar days and provide full co-operation in relation to any questions raised by the University about the Relevant Occurrence, save that if the</w:t>
      </w:r>
      <w:r w:rsidRPr="00DF4218">
        <w:rPr>
          <w:rFonts w:ascii="Arial" w:hAnsi="Arial" w:cs="Arial"/>
          <w:spacing w:val="-6"/>
        </w:rPr>
        <w:t xml:space="preserve"> </w:t>
      </w:r>
      <w:r w:rsidRPr="00DF4218">
        <w:rPr>
          <w:rFonts w:ascii="Arial" w:hAnsi="Arial" w:cs="Arial"/>
        </w:rPr>
        <w:t>Relevant</w:t>
      </w:r>
      <w:r w:rsidRPr="00DF4218">
        <w:rPr>
          <w:rFonts w:ascii="Arial" w:hAnsi="Arial" w:cs="Arial"/>
          <w:spacing w:val="-5"/>
        </w:rPr>
        <w:t xml:space="preserve"> </w:t>
      </w:r>
      <w:r w:rsidRPr="00DF4218">
        <w:rPr>
          <w:rFonts w:ascii="Arial" w:hAnsi="Arial" w:cs="Arial"/>
        </w:rPr>
        <w:t>Occurrence</w:t>
      </w:r>
      <w:r w:rsidRPr="00DF4218">
        <w:rPr>
          <w:rFonts w:ascii="Arial" w:hAnsi="Arial" w:cs="Arial"/>
          <w:spacing w:val="-5"/>
        </w:rPr>
        <w:t xml:space="preserve"> </w:t>
      </w:r>
      <w:r w:rsidRPr="00DF4218">
        <w:rPr>
          <w:rFonts w:ascii="Arial" w:hAnsi="Arial" w:cs="Arial"/>
        </w:rPr>
        <w:t>is</w:t>
      </w:r>
      <w:r w:rsidRPr="00DF4218">
        <w:rPr>
          <w:rFonts w:ascii="Arial" w:hAnsi="Arial" w:cs="Arial"/>
          <w:spacing w:val="-5"/>
        </w:rPr>
        <w:t xml:space="preserve"> </w:t>
      </w:r>
      <w:r w:rsidRPr="00DF4218">
        <w:rPr>
          <w:rFonts w:ascii="Arial" w:hAnsi="Arial" w:cs="Arial"/>
        </w:rPr>
        <w:t>any</w:t>
      </w:r>
      <w:r w:rsidRPr="00DF4218">
        <w:rPr>
          <w:rFonts w:ascii="Arial" w:hAnsi="Arial" w:cs="Arial"/>
          <w:spacing w:val="-6"/>
        </w:rPr>
        <w:t xml:space="preserve"> </w:t>
      </w:r>
      <w:r w:rsidRPr="00DF4218">
        <w:rPr>
          <w:rFonts w:ascii="Arial" w:hAnsi="Arial" w:cs="Arial"/>
        </w:rPr>
        <w:t>actual</w:t>
      </w:r>
      <w:r w:rsidRPr="00DF4218">
        <w:rPr>
          <w:rFonts w:ascii="Arial" w:hAnsi="Arial" w:cs="Arial"/>
          <w:spacing w:val="-6"/>
        </w:rPr>
        <w:t xml:space="preserve"> </w:t>
      </w:r>
      <w:r w:rsidRPr="00DF4218">
        <w:rPr>
          <w:rFonts w:ascii="Arial" w:hAnsi="Arial" w:cs="Arial"/>
        </w:rPr>
        <w:t>or</w:t>
      </w:r>
      <w:r w:rsidRPr="00DF4218">
        <w:rPr>
          <w:rFonts w:ascii="Arial" w:hAnsi="Arial" w:cs="Arial"/>
          <w:spacing w:val="-7"/>
        </w:rPr>
        <w:t xml:space="preserve"> </w:t>
      </w:r>
      <w:r w:rsidRPr="00DF4218">
        <w:rPr>
          <w:rFonts w:ascii="Arial" w:hAnsi="Arial" w:cs="Arial"/>
        </w:rPr>
        <w:t>suspected</w:t>
      </w:r>
      <w:r w:rsidRPr="00DF4218">
        <w:rPr>
          <w:rFonts w:ascii="Arial" w:hAnsi="Arial" w:cs="Arial"/>
          <w:spacing w:val="-5"/>
        </w:rPr>
        <w:t xml:space="preserve"> </w:t>
      </w:r>
      <w:r w:rsidRPr="00DF4218">
        <w:rPr>
          <w:rFonts w:ascii="Arial" w:hAnsi="Arial" w:cs="Arial"/>
        </w:rPr>
        <w:t>Data</w:t>
      </w:r>
      <w:r w:rsidRPr="00DF4218">
        <w:rPr>
          <w:rFonts w:ascii="Arial" w:hAnsi="Arial" w:cs="Arial"/>
          <w:spacing w:val="-6"/>
        </w:rPr>
        <w:t xml:space="preserve"> </w:t>
      </w:r>
      <w:r w:rsidRPr="00DF4218">
        <w:rPr>
          <w:rFonts w:ascii="Arial" w:hAnsi="Arial" w:cs="Arial"/>
        </w:rPr>
        <w:t>Breach</w:t>
      </w:r>
      <w:r w:rsidRPr="00DF4218">
        <w:rPr>
          <w:rFonts w:ascii="Arial" w:hAnsi="Arial" w:cs="Arial"/>
          <w:spacing w:val="-5"/>
        </w:rPr>
        <w:t xml:space="preserve"> </w:t>
      </w:r>
      <w:r w:rsidRPr="00DF4218">
        <w:rPr>
          <w:rFonts w:ascii="Arial" w:hAnsi="Arial" w:cs="Arial"/>
        </w:rPr>
        <w:t>concerning</w:t>
      </w:r>
      <w:r w:rsidRPr="00DF4218">
        <w:rPr>
          <w:rFonts w:ascii="Arial" w:hAnsi="Arial" w:cs="Arial"/>
          <w:spacing w:val="-4"/>
        </w:rPr>
        <w:t xml:space="preserve"> </w:t>
      </w:r>
      <w:r w:rsidRPr="00DF4218">
        <w:rPr>
          <w:rFonts w:ascii="Arial" w:hAnsi="Arial" w:cs="Arial"/>
        </w:rPr>
        <w:t>the Shared Personal Data then Client's obligation to notify shall be reduced to one calendar day.</w:t>
      </w:r>
    </w:p>
    <w:p w14:paraId="501C4091" w14:textId="77777777" w:rsidR="008A2015" w:rsidRPr="00DF4218" w:rsidRDefault="00DF5C20" w:rsidP="00516A05">
      <w:pPr>
        <w:pStyle w:val="ListParagraph"/>
        <w:numPr>
          <w:ilvl w:val="1"/>
          <w:numId w:val="1"/>
        </w:numPr>
        <w:tabs>
          <w:tab w:val="left" w:pos="878"/>
        </w:tabs>
        <w:spacing w:before="113" w:after="240"/>
        <w:rPr>
          <w:rFonts w:ascii="Arial" w:hAnsi="Arial" w:cs="Arial"/>
          <w:b/>
        </w:rPr>
      </w:pPr>
      <w:r w:rsidRPr="00DF4218">
        <w:rPr>
          <w:rFonts w:ascii="Arial" w:hAnsi="Arial" w:cs="Arial"/>
          <w:b/>
        </w:rPr>
        <w:t>Part</w:t>
      </w:r>
      <w:r w:rsidRPr="00DF4218">
        <w:rPr>
          <w:rFonts w:ascii="Arial" w:hAnsi="Arial" w:cs="Arial"/>
          <w:b/>
          <w:spacing w:val="-3"/>
        </w:rPr>
        <w:t xml:space="preserve"> </w:t>
      </w:r>
      <w:r w:rsidRPr="00DF4218">
        <w:rPr>
          <w:rFonts w:ascii="Arial" w:hAnsi="Arial" w:cs="Arial"/>
          <w:b/>
        </w:rPr>
        <w:t>C:</w:t>
      </w:r>
      <w:r w:rsidRPr="00DF4218">
        <w:rPr>
          <w:rFonts w:ascii="Arial" w:hAnsi="Arial" w:cs="Arial"/>
          <w:b/>
          <w:spacing w:val="-3"/>
        </w:rPr>
        <w:t xml:space="preserve"> </w:t>
      </w:r>
      <w:r w:rsidRPr="00DF4218">
        <w:rPr>
          <w:rFonts w:ascii="Arial" w:hAnsi="Arial" w:cs="Arial"/>
          <w:b/>
        </w:rPr>
        <w:t>Survival</w:t>
      </w:r>
      <w:r w:rsidRPr="00DF4218">
        <w:rPr>
          <w:rFonts w:ascii="Arial" w:hAnsi="Arial" w:cs="Arial"/>
          <w:b/>
          <w:spacing w:val="-2"/>
        </w:rPr>
        <w:t xml:space="preserve"> </w:t>
      </w:r>
      <w:r w:rsidRPr="00DF4218">
        <w:rPr>
          <w:rFonts w:ascii="Arial" w:hAnsi="Arial" w:cs="Arial"/>
          <w:b/>
        </w:rPr>
        <w:t>of</w:t>
      </w:r>
      <w:r w:rsidRPr="00DF4218">
        <w:rPr>
          <w:rFonts w:ascii="Arial" w:hAnsi="Arial" w:cs="Arial"/>
          <w:b/>
          <w:spacing w:val="-2"/>
        </w:rPr>
        <w:t xml:space="preserve"> Obligations</w:t>
      </w:r>
    </w:p>
    <w:p w14:paraId="66E5CD18" w14:textId="77777777" w:rsidR="008A2015" w:rsidRPr="00DF4218" w:rsidRDefault="00DF5C20" w:rsidP="00516A05">
      <w:pPr>
        <w:pStyle w:val="ListParagraph"/>
        <w:numPr>
          <w:ilvl w:val="2"/>
          <w:numId w:val="1"/>
        </w:numPr>
        <w:tabs>
          <w:tab w:val="left" w:pos="878"/>
        </w:tabs>
        <w:spacing w:before="137" w:after="240" w:line="259" w:lineRule="auto"/>
        <w:ind w:right="217"/>
        <w:rPr>
          <w:rFonts w:ascii="Arial" w:hAnsi="Arial" w:cs="Arial"/>
        </w:rPr>
      </w:pPr>
      <w:r w:rsidRPr="00DF4218">
        <w:rPr>
          <w:rFonts w:ascii="Arial" w:hAnsi="Arial" w:cs="Arial"/>
        </w:rPr>
        <w:t>The</w:t>
      </w:r>
      <w:r w:rsidRPr="00DF4218">
        <w:rPr>
          <w:rFonts w:ascii="Arial" w:hAnsi="Arial" w:cs="Arial"/>
          <w:spacing w:val="-3"/>
        </w:rPr>
        <w:t xml:space="preserve"> </w:t>
      </w:r>
      <w:r w:rsidRPr="00DF4218">
        <w:rPr>
          <w:rFonts w:ascii="Arial" w:hAnsi="Arial" w:cs="Arial"/>
        </w:rPr>
        <w:t>provisions</w:t>
      </w:r>
      <w:r w:rsidRPr="00DF4218">
        <w:rPr>
          <w:rFonts w:ascii="Arial" w:hAnsi="Arial" w:cs="Arial"/>
          <w:spacing w:val="-1"/>
        </w:rPr>
        <w:t xml:space="preserve"> </w:t>
      </w:r>
      <w:r w:rsidRPr="00DF4218">
        <w:rPr>
          <w:rFonts w:ascii="Arial" w:hAnsi="Arial" w:cs="Arial"/>
        </w:rPr>
        <w:t>of</w:t>
      </w:r>
      <w:r w:rsidRPr="00DF4218">
        <w:rPr>
          <w:rFonts w:ascii="Arial" w:hAnsi="Arial" w:cs="Arial"/>
          <w:spacing w:val="-2"/>
        </w:rPr>
        <w:t xml:space="preserve"> </w:t>
      </w:r>
      <w:r w:rsidRPr="00DF4218">
        <w:rPr>
          <w:rFonts w:ascii="Arial" w:hAnsi="Arial" w:cs="Arial"/>
        </w:rPr>
        <w:t>this</w:t>
      </w:r>
      <w:r w:rsidRPr="00DF4218">
        <w:rPr>
          <w:rFonts w:ascii="Arial" w:hAnsi="Arial" w:cs="Arial"/>
          <w:spacing w:val="-1"/>
        </w:rPr>
        <w:t xml:space="preserve"> </w:t>
      </w:r>
      <w:r w:rsidRPr="00DF4218">
        <w:rPr>
          <w:rFonts w:ascii="Arial" w:hAnsi="Arial" w:cs="Arial"/>
        </w:rPr>
        <w:t>Schedule</w:t>
      </w:r>
      <w:r w:rsidRPr="00DF4218">
        <w:rPr>
          <w:rFonts w:ascii="Arial" w:hAnsi="Arial" w:cs="Arial"/>
          <w:spacing w:val="-2"/>
        </w:rPr>
        <w:t xml:space="preserve"> </w:t>
      </w:r>
      <w:r w:rsidRPr="00DF4218">
        <w:rPr>
          <w:rFonts w:ascii="Arial" w:hAnsi="Arial" w:cs="Arial"/>
        </w:rPr>
        <w:t>3</w:t>
      </w:r>
      <w:r w:rsidRPr="00DF4218">
        <w:rPr>
          <w:rFonts w:ascii="Arial" w:hAnsi="Arial" w:cs="Arial"/>
          <w:spacing w:val="-1"/>
        </w:rPr>
        <w:t xml:space="preserve"> </w:t>
      </w:r>
      <w:r w:rsidRPr="00DF4218">
        <w:rPr>
          <w:rFonts w:ascii="Arial" w:hAnsi="Arial" w:cs="Arial"/>
        </w:rPr>
        <w:t>shall</w:t>
      </w:r>
      <w:r w:rsidRPr="00DF4218">
        <w:rPr>
          <w:rFonts w:ascii="Arial" w:hAnsi="Arial" w:cs="Arial"/>
          <w:spacing w:val="-1"/>
        </w:rPr>
        <w:t xml:space="preserve"> </w:t>
      </w:r>
      <w:r w:rsidRPr="00DF4218">
        <w:rPr>
          <w:rFonts w:ascii="Arial" w:hAnsi="Arial" w:cs="Arial"/>
        </w:rPr>
        <w:t>survive</w:t>
      </w:r>
      <w:r w:rsidRPr="00DF4218">
        <w:rPr>
          <w:rFonts w:ascii="Arial" w:hAnsi="Arial" w:cs="Arial"/>
          <w:spacing w:val="-2"/>
        </w:rPr>
        <w:t xml:space="preserve"> </w:t>
      </w:r>
      <w:r w:rsidRPr="00DF4218">
        <w:rPr>
          <w:rFonts w:ascii="Arial" w:hAnsi="Arial" w:cs="Arial"/>
        </w:rPr>
        <w:t>the</w:t>
      </w:r>
      <w:r w:rsidRPr="00DF4218">
        <w:rPr>
          <w:rFonts w:ascii="Arial" w:hAnsi="Arial" w:cs="Arial"/>
          <w:spacing w:val="-2"/>
        </w:rPr>
        <w:t xml:space="preserve"> </w:t>
      </w:r>
      <w:r w:rsidRPr="00DF4218">
        <w:rPr>
          <w:rFonts w:ascii="Arial" w:hAnsi="Arial" w:cs="Arial"/>
        </w:rPr>
        <w:t>expiry</w:t>
      </w:r>
      <w:r w:rsidRPr="00DF4218">
        <w:rPr>
          <w:rFonts w:ascii="Arial" w:hAnsi="Arial" w:cs="Arial"/>
          <w:spacing w:val="-2"/>
        </w:rPr>
        <w:t xml:space="preserve"> </w:t>
      </w:r>
      <w:r w:rsidRPr="00DF4218">
        <w:rPr>
          <w:rFonts w:ascii="Arial" w:hAnsi="Arial" w:cs="Arial"/>
        </w:rPr>
        <w:t>or</w:t>
      </w:r>
      <w:r w:rsidRPr="00DF4218">
        <w:rPr>
          <w:rFonts w:ascii="Arial" w:hAnsi="Arial" w:cs="Arial"/>
          <w:spacing w:val="-2"/>
        </w:rPr>
        <w:t xml:space="preserve"> </w:t>
      </w:r>
      <w:r w:rsidRPr="00DF4218">
        <w:rPr>
          <w:rFonts w:ascii="Arial" w:hAnsi="Arial" w:cs="Arial"/>
        </w:rPr>
        <w:t>termination</w:t>
      </w:r>
      <w:r w:rsidRPr="00DF4218">
        <w:rPr>
          <w:rFonts w:ascii="Arial" w:hAnsi="Arial" w:cs="Arial"/>
          <w:spacing w:val="-1"/>
        </w:rPr>
        <w:t xml:space="preserve"> </w:t>
      </w:r>
      <w:r w:rsidRPr="00DF4218">
        <w:rPr>
          <w:rFonts w:ascii="Arial" w:hAnsi="Arial" w:cs="Arial"/>
        </w:rPr>
        <w:t>of</w:t>
      </w:r>
      <w:r w:rsidRPr="00DF4218">
        <w:rPr>
          <w:rFonts w:ascii="Arial" w:hAnsi="Arial" w:cs="Arial"/>
          <w:spacing w:val="-2"/>
        </w:rPr>
        <w:t xml:space="preserve"> </w:t>
      </w:r>
      <w:r w:rsidRPr="00DF4218">
        <w:rPr>
          <w:rFonts w:ascii="Arial" w:hAnsi="Arial" w:cs="Arial"/>
        </w:rPr>
        <w:t>the Agreement and shall continue for so long as any Party Processes Shared Personal Data.</w:t>
      </w:r>
    </w:p>
    <w:p w14:paraId="18FA0A6E" w14:textId="77777777" w:rsidR="008A2015" w:rsidRPr="00DF4218" w:rsidRDefault="008A2015">
      <w:pPr>
        <w:spacing w:line="259" w:lineRule="auto"/>
        <w:jc w:val="both"/>
        <w:rPr>
          <w:rFonts w:ascii="Arial" w:hAnsi="Arial" w:cs="Arial"/>
        </w:rPr>
        <w:sectPr w:rsidR="008A2015" w:rsidRPr="00DF4218" w:rsidSect="00710A92">
          <w:pgSz w:w="11910" w:h="16850"/>
          <w:pgMar w:top="1380" w:right="1580" w:bottom="1000" w:left="1640" w:header="0" w:footer="801" w:gutter="0"/>
          <w:cols w:space="720"/>
        </w:sectPr>
      </w:pPr>
    </w:p>
    <w:p w14:paraId="4B6EE957" w14:textId="77777777" w:rsidR="008A2015" w:rsidRPr="00DF4218" w:rsidRDefault="00DF5C20">
      <w:pPr>
        <w:spacing w:before="72"/>
        <w:ind w:left="380" w:right="431"/>
        <w:jc w:val="center"/>
        <w:rPr>
          <w:rFonts w:ascii="Arial" w:hAnsi="Arial" w:cs="Arial"/>
          <w:b/>
        </w:rPr>
      </w:pPr>
      <w:r w:rsidRPr="00DF4218">
        <w:rPr>
          <w:rFonts w:ascii="Arial" w:hAnsi="Arial" w:cs="Arial"/>
          <w:b/>
          <w:spacing w:val="-2"/>
        </w:rPr>
        <w:lastRenderedPageBreak/>
        <w:t>Appendix</w:t>
      </w:r>
    </w:p>
    <w:p w14:paraId="78FA7E1A" w14:textId="77777777" w:rsidR="008A2015" w:rsidRPr="00DF4218" w:rsidRDefault="008A2015">
      <w:pPr>
        <w:pStyle w:val="BodyText"/>
        <w:jc w:val="left"/>
        <w:rPr>
          <w:rFonts w:ascii="Arial" w:hAnsi="Arial" w:cs="Arial"/>
          <w:b/>
          <w:sz w:val="22"/>
          <w:szCs w:val="22"/>
        </w:rPr>
      </w:pPr>
    </w:p>
    <w:p w14:paraId="3CC4A0EF" w14:textId="77777777" w:rsidR="008A2015" w:rsidRPr="00DF4218" w:rsidRDefault="008A2015">
      <w:pPr>
        <w:pStyle w:val="BodyText"/>
        <w:jc w:val="left"/>
        <w:rPr>
          <w:rFonts w:ascii="Arial" w:hAnsi="Arial" w:cs="Arial"/>
          <w:b/>
          <w:sz w:val="22"/>
          <w:szCs w:val="22"/>
        </w:rPr>
      </w:pPr>
    </w:p>
    <w:p w14:paraId="5E5EC378" w14:textId="77777777" w:rsidR="008A2015" w:rsidRPr="00DF4218" w:rsidRDefault="008A2015">
      <w:pPr>
        <w:pStyle w:val="BodyText"/>
        <w:spacing w:before="11"/>
        <w:jc w:val="left"/>
        <w:rPr>
          <w:rFonts w:ascii="Arial" w:hAnsi="Arial" w:cs="Arial"/>
          <w:b/>
          <w:sz w:val="22"/>
          <w:szCs w:val="22"/>
        </w:rPr>
      </w:pPr>
    </w:p>
    <w:tbl>
      <w:tblPr>
        <w:tblW w:w="0" w:type="auto"/>
        <w:tblInd w:w="-714" w:type="dxa"/>
        <w:tblBorders>
          <w:top w:val="single" w:sz="4" w:space="0" w:color="B0B0B0"/>
          <w:left w:val="single" w:sz="4" w:space="0" w:color="B0B0B0"/>
          <w:bottom w:val="single" w:sz="4" w:space="0" w:color="B0B0B0"/>
          <w:right w:val="single" w:sz="4" w:space="0" w:color="B0B0B0"/>
          <w:insideH w:val="single" w:sz="4" w:space="0" w:color="B0B0B0"/>
          <w:insideV w:val="single" w:sz="4" w:space="0" w:color="B0B0B0"/>
        </w:tblBorders>
        <w:tblLayout w:type="fixed"/>
        <w:tblCellMar>
          <w:left w:w="0" w:type="dxa"/>
          <w:right w:w="0" w:type="dxa"/>
        </w:tblCellMar>
        <w:tblLook w:val="01E0" w:firstRow="1" w:lastRow="1" w:firstColumn="1" w:lastColumn="1" w:noHBand="0" w:noVBand="0"/>
      </w:tblPr>
      <w:tblGrid>
        <w:gridCol w:w="567"/>
        <w:gridCol w:w="1843"/>
        <w:gridCol w:w="1961"/>
        <w:gridCol w:w="1300"/>
        <w:gridCol w:w="1984"/>
        <w:gridCol w:w="1701"/>
      </w:tblGrid>
      <w:tr w:rsidR="008A2015" w:rsidRPr="00397885" w14:paraId="4B73BA66" w14:textId="77777777" w:rsidTr="00397885">
        <w:trPr>
          <w:trHeight w:val="1004"/>
        </w:trPr>
        <w:tc>
          <w:tcPr>
            <w:tcW w:w="567" w:type="dxa"/>
            <w:tcBorders>
              <w:bottom w:val="single" w:sz="12" w:space="0" w:color="898989"/>
            </w:tcBorders>
          </w:tcPr>
          <w:p w14:paraId="747DB9D8" w14:textId="77777777" w:rsidR="008A2015" w:rsidRPr="00397885" w:rsidRDefault="008A2015">
            <w:pPr>
              <w:pStyle w:val="TableParagraph"/>
              <w:rPr>
                <w:rFonts w:ascii="Arial" w:hAnsi="Arial" w:cs="Arial"/>
                <w:sz w:val="20"/>
                <w:szCs w:val="20"/>
              </w:rPr>
            </w:pPr>
          </w:p>
        </w:tc>
        <w:tc>
          <w:tcPr>
            <w:tcW w:w="1843" w:type="dxa"/>
            <w:tcBorders>
              <w:bottom w:val="single" w:sz="12" w:space="0" w:color="898989"/>
            </w:tcBorders>
          </w:tcPr>
          <w:p w14:paraId="164F78D9" w14:textId="77777777" w:rsidR="008A2015" w:rsidRPr="00397885" w:rsidRDefault="00DF5C20">
            <w:pPr>
              <w:pStyle w:val="TableParagraph"/>
              <w:ind w:left="107" w:right="302"/>
              <w:rPr>
                <w:rFonts w:ascii="Arial" w:hAnsi="Arial" w:cs="Arial"/>
                <w:b/>
                <w:sz w:val="20"/>
                <w:szCs w:val="20"/>
              </w:rPr>
            </w:pPr>
            <w:r w:rsidRPr="00397885">
              <w:rPr>
                <w:rFonts w:ascii="Arial" w:hAnsi="Arial" w:cs="Arial"/>
                <w:b/>
                <w:spacing w:val="-2"/>
                <w:sz w:val="20"/>
                <w:szCs w:val="20"/>
              </w:rPr>
              <w:t xml:space="preserve">Category </w:t>
            </w:r>
            <w:r w:rsidRPr="00397885">
              <w:rPr>
                <w:rFonts w:ascii="Arial" w:hAnsi="Arial" w:cs="Arial"/>
                <w:b/>
                <w:sz w:val="20"/>
                <w:szCs w:val="20"/>
              </w:rPr>
              <w:t xml:space="preserve">of Data </w:t>
            </w:r>
            <w:r w:rsidRPr="00397885">
              <w:rPr>
                <w:rFonts w:ascii="Arial" w:hAnsi="Arial" w:cs="Arial"/>
                <w:b/>
                <w:spacing w:val="-2"/>
                <w:sz w:val="20"/>
                <w:szCs w:val="20"/>
              </w:rPr>
              <w:t>Subject</w:t>
            </w:r>
          </w:p>
        </w:tc>
        <w:tc>
          <w:tcPr>
            <w:tcW w:w="1961" w:type="dxa"/>
            <w:tcBorders>
              <w:bottom w:val="single" w:sz="12" w:space="0" w:color="898989"/>
            </w:tcBorders>
          </w:tcPr>
          <w:p w14:paraId="01DBED89" w14:textId="77777777" w:rsidR="008A2015" w:rsidRPr="00397885" w:rsidRDefault="00DF5C20">
            <w:pPr>
              <w:pStyle w:val="TableParagraph"/>
              <w:ind w:left="108" w:right="92"/>
              <w:rPr>
                <w:rFonts w:ascii="Arial" w:hAnsi="Arial" w:cs="Arial"/>
                <w:b/>
                <w:sz w:val="20"/>
                <w:szCs w:val="20"/>
              </w:rPr>
            </w:pPr>
            <w:r w:rsidRPr="00397885">
              <w:rPr>
                <w:rFonts w:ascii="Arial" w:hAnsi="Arial" w:cs="Arial"/>
                <w:b/>
                <w:sz w:val="20"/>
                <w:szCs w:val="20"/>
              </w:rPr>
              <w:t>Type of Personal</w:t>
            </w:r>
            <w:r w:rsidRPr="00397885">
              <w:rPr>
                <w:rFonts w:ascii="Arial" w:hAnsi="Arial" w:cs="Arial"/>
                <w:b/>
                <w:spacing w:val="-13"/>
                <w:sz w:val="20"/>
                <w:szCs w:val="20"/>
              </w:rPr>
              <w:t xml:space="preserve"> </w:t>
            </w:r>
            <w:r w:rsidRPr="00397885">
              <w:rPr>
                <w:rFonts w:ascii="Arial" w:hAnsi="Arial" w:cs="Arial"/>
                <w:b/>
                <w:sz w:val="20"/>
                <w:szCs w:val="20"/>
              </w:rPr>
              <w:t>Data</w:t>
            </w:r>
          </w:p>
        </w:tc>
        <w:tc>
          <w:tcPr>
            <w:tcW w:w="1300" w:type="dxa"/>
            <w:tcBorders>
              <w:bottom w:val="single" w:sz="12" w:space="0" w:color="898989"/>
            </w:tcBorders>
          </w:tcPr>
          <w:p w14:paraId="6D3445EE" w14:textId="77777777" w:rsidR="008A2015" w:rsidRPr="00397885" w:rsidRDefault="00DF5C20">
            <w:pPr>
              <w:pStyle w:val="TableParagraph"/>
              <w:ind w:left="108"/>
              <w:rPr>
                <w:rFonts w:ascii="Arial" w:hAnsi="Arial" w:cs="Arial"/>
                <w:b/>
                <w:sz w:val="20"/>
                <w:szCs w:val="20"/>
              </w:rPr>
            </w:pPr>
            <w:r w:rsidRPr="00397885">
              <w:rPr>
                <w:rFonts w:ascii="Arial" w:hAnsi="Arial" w:cs="Arial"/>
                <w:b/>
                <w:spacing w:val="-2"/>
                <w:sz w:val="20"/>
                <w:szCs w:val="20"/>
              </w:rPr>
              <w:t>Retention Period</w:t>
            </w:r>
          </w:p>
        </w:tc>
        <w:tc>
          <w:tcPr>
            <w:tcW w:w="1984" w:type="dxa"/>
            <w:tcBorders>
              <w:bottom w:val="single" w:sz="12" w:space="0" w:color="898989"/>
            </w:tcBorders>
          </w:tcPr>
          <w:p w14:paraId="096BBF44" w14:textId="77777777" w:rsidR="008A2015" w:rsidRPr="00397885" w:rsidRDefault="00DF5C20" w:rsidP="00DF0E8D">
            <w:pPr>
              <w:pStyle w:val="TableParagraph"/>
              <w:ind w:left="112" w:right="138"/>
              <w:rPr>
                <w:rFonts w:ascii="Arial" w:hAnsi="Arial" w:cs="Arial"/>
                <w:b/>
                <w:sz w:val="20"/>
                <w:szCs w:val="20"/>
              </w:rPr>
            </w:pPr>
            <w:r w:rsidRPr="00397885">
              <w:rPr>
                <w:rFonts w:ascii="Arial" w:hAnsi="Arial" w:cs="Arial"/>
                <w:b/>
                <w:sz w:val="20"/>
                <w:szCs w:val="20"/>
              </w:rPr>
              <w:t>Purpose</w:t>
            </w:r>
            <w:r w:rsidRPr="00397885">
              <w:rPr>
                <w:rFonts w:ascii="Arial" w:hAnsi="Arial" w:cs="Arial"/>
                <w:b/>
                <w:spacing w:val="-13"/>
                <w:sz w:val="20"/>
                <w:szCs w:val="20"/>
              </w:rPr>
              <w:t xml:space="preserve"> </w:t>
            </w:r>
            <w:r w:rsidRPr="00397885">
              <w:rPr>
                <w:rFonts w:ascii="Arial" w:hAnsi="Arial" w:cs="Arial"/>
                <w:b/>
                <w:sz w:val="20"/>
                <w:szCs w:val="20"/>
              </w:rPr>
              <w:t xml:space="preserve">of </w:t>
            </w:r>
            <w:r w:rsidRPr="00397885">
              <w:rPr>
                <w:rFonts w:ascii="Arial" w:hAnsi="Arial" w:cs="Arial"/>
                <w:b/>
                <w:spacing w:val="-2"/>
                <w:sz w:val="20"/>
                <w:szCs w:val="20"/>
              </w:rPr>
              <w:t>Processing</w:t>
            </w:r>
          </w:p>
        </w:tc>
        <w:tc>
          <w:tcPr>
            <w:tcW w:w="1701" w:type="dxa"/>
            <w:tcBorders>
              <w:bottom w:val="single" w:sz="12" w:space="0" w:color="898989"/>
            </w:tcBorders>
          </w:tcPr>
          <w:p w14:paraId="05954B3B" w14:textId="77777777" w:rsidR="008A2015" w:rsidRPr="00397885" w:rsidRDefault="00DF5C20">
            <w:pPr>
              <w:pStyle w:val="TableParagraph"/>
              <w:ind w:left="110" w:right="143"/>
              <w:rPr>
                <w:rFonts w:ascii="Arial" w:hAnsi="Arial" w:cs="Arial"/>
                <w:b/>
                <w:sz w:val="20"/>
                <w:szCs w:val="20"/>
              </w:rPr>
            </w:pPr>
            <w:r w:rsidRPr="00397885">
              <w:rPr>
                <w:rFonts w:ascii="Arial" w:hAnsi="Arial" w:cs="Arial"/>
                <w:b/>
                <w:sz w:val="20"/>
                <w:szCs w:val="20"/>
              </w:rPr>
              <w:t>Legal</w:t>
            </w:r>
            <w:r w:rsidRPr="00397885">
              <w:rPr>
                <w:rFonts w:ascii="Arial" w:hAnsi="Arial" w:cs="Arial"/>
                <w:b/>
                <w:spacing w:val="-13"/>
                <w:sz w:val="20"/>
                <w:szCs w:val="20"/>
              </w:rPr>
              <w:t xml:space="preserve"> </w:t>
            </w:r>
            <w:r w:rsidRPr="00397885">
              <w:rPr>
                <w:rFonts w:ascii="Arial" w:hAnsi="Arial" w:cs="Arial"/>
                <w:b/>
                <w:sz w:val="20"/>
                <w:szCs w:val="20"/>
              </w:rPr>
              <w:t>basis</w:t>
            </w:r>
            <w:r w:rsidRPr="00397885">
              <w:rPr>
                <w:rFonts w:ascii="Arial" w:hAnsi="Arial" w:cs="Arial"/>
                <w:b/>
                <w:spacing w:val="-12"/>
                <w:sz w:val="20"/>
                <w:szCs w:val="20"/>
              </w:rPr>
              <w:t xml:space="preserve"> </w:t>
            </w:r>
            <w:r w:rsidRPr="00397885">
              <w:rPr>
                <w:rFonts w:ascii="Arial" w:hAnsi="Arial" w:cs="Arial"/>
                <w:b/>
                <w:sz w:val="20"/>
                <w:szCs w:val="20"/>
              </w:rPr>
              <w:t xml:space="preserve">for </w:t>
            </w:r>
            <w:r w:rsidRPr="00397885">
              <w:rPr>
                <w:rFonts w:ascii="Arial" w:hAnsi="Arial" w:cs="Arial"/>
                <w:b/>
                <w:spacing w:val="-2"/>
                <w:sz w:val="20"/>
                <w:szCs w:val="20"/>
              </w:rPr>
              <w:t>processing</w:t>
            </w:r>
          </w:p>
        </w:tc>
      </w:tr>
      <w:tr w:rsidR="008A2015" w:rsidRPr="00397885" w14:paraId="492162C4" w14:textId="77777777" w:rsidTr="00397885">
        <w:trPr>
          <w:trHeight w:val="383"/>
        </w:trPr>
        <w:tc>
          <w:tcPr>
            <w:tcW w:w="567" w:type="dxa"/>
            <w:tcBorders>
              <w:top w:val="single" w:sz="12" w:space="0" w:color="898989"/>
              <w:bottom w:val="nil"/>
            </w:tcBorders>
          </w:tcPr>
          <w:p w14:paraId="31C2BC17" w14:textId="77777777" w:rsidR="008A2015" w:rsidRPr="00397885" w:rsidRDefault="00DF5C20" w:rsidP="00397885">
            <w:pPr>
              <w:pStyle w:val="TableParagraph"/>
              <w:spacing w:line="267" w:lineRule="exact"/>
              <w:ind w:left="143"/>
              <w:rPr>
                <w:rFonts w:ascii="Arial" w:hAnsi="Arial" w:cs="Arial"/>
                <w:b/>
                <w:sz w:val="20"/>
                <w:szCs w:val="20"/>
              </w:rPr>
            </w:pPr>
            <w:r w:rsidRPr="00397885">
              <w:rPr>
                <w:rFonts w:ascii="Arial" w:hAnsi="Arial" w:cs="Arial"/>
                <w:b/>
                <w:spacing w:val="-5"/>
                <w:sz w:val="20"/>
                <w:szCs w:val="20"/>
              </w:rPr>
              <w:t>1.</w:t>
            </w:r>
          </w:p>
        </w:tc>
        <w:tc>
          <w:tcPr>
            <w:tcW w:w="1843" w:type="dxa"/>
            <w:tcBorders>
              <w:top w:val="single" w:sz="12" w:space="0" w:color="898989"/>
              <w:bottom w:val="nil"/>
            </w:tcBorders>
          </w:tcPr>
          <w:p w14:paraId="16B67A73" w14:textId="77777777" w:rsidR="008A2015" w:rsidRPr="00397885" w:rsidRDefault="00DF5C20">
            <w:pPr>
              <w:pStyle w:val="TableParagraph"/>
              <w:spacing w:line="267" w:lineRule="exact"/>
              <w:ind w:left="107"/>
              <w:rPr>
                <w:rFonts w:ascii="Arial" w:hAnsi="Arial" w:cs="Arial"/>
                <w:sz w:val="20"/>
                <w:szCs w:val="20"/>
              </w:rPr>
            </w:pPr>
            <w:r w:rsidRPr="00397885">
              <w:rPr>
                <w:rFonts w:ascii="Arial" w:hAnsi="Arial" w:cs="Arial"/>
                <w:spacing w:val="-2"/>
                <w:sz w:val="20"/>
                <w:szCs w:val="20"/>
              </w:rPr>
              <w:t>Guests</w:t>
            </w:r>
          </w:p>
        </w:tc>
        <w:tc>
          <w:tcPr>
            <w:tcW w:w="1961" w:type="dxa"/>
            <w:tcBorders>
              <w:top w:val="single" w:sz="12" w:space="0" w:color="898989"/>
              <w:bottom w:val="nil"/>
            </w:tcBorders>
          </w:tcPr>
          <w:p w14:paraId="71845B2D" w14:textId="77777777" w:rsidR="008A2015" w:rsidRPr="00397885" w:rsidRDefault="00DF5C20">
            <w:pPr>
              <w:pStyle w:val="TableParagraph"/>
              <w:spacing w:line="267" w:lineRule="exact"/>
              <w:ind w:left="108"/>
              <w:rPr>
                <w:rFonts w:ascii="Arial" w:hAnsi="Arial" w:cs="Arial"/>
                <w:sz w:val="20"/>
                <w:szCs w:val="20"/>
              </w:rPr>
            </w:pPr>
            <w:r w:rsidRPr="00397885">
              <w:rPr>
                <w:rFonts w:ascii="Arial" w:hAnsi="Arial" w:cs="Arial"/>
                <w:spacing w:val="-4"/>
                <w:sz w:val="20"/>
                <w:szCs w:val="20"/>
              </w:rPr>
              <w:t>Name</w:t>
            </w:r>
          </w:p>
        </w:tc>
        <w:tc>
          <w:tcPr>
            <w:tcW w:w="1300" w:type="dxa"/>
            <w:tcBorders>
              <w:top w:val="single" w:sz="12" w:space="0" w:color="898989"/>
              <w:bottom w:val="nil"/>
            </w:tcBorders>
          </w:tcPr>
          <w:p w14:paraId="7DAABF89" w14:textId="77777777" w:rsidR="008A2015" w:rsidRPr="00397885" w:rsidRDefault="00DF5C20">
            <w:pPr>
              <w:pStyle w:val="TableParagraph"/>
              <w:spacing w:line="267" w:lineRule="exact"/>
              <w:ind w:left="108"/>
              <w:rPr>
                <w:rFonts w:ascii="Arial" w:hAnsi="Arial" w:cs="Arial"/>
                <w:sz w:val="20"/>
                <w:szCs w:val="20"/>
              </w:rPr>
            </w:pPr>
            <w:r w:rsidRPr="00397885">
              <w:rPr>
                <w:rFonts w:ascii="Arial" w:hAnsi="Arial" w:cs="Arial"/>
                <w:sz w:val="20"/>
                <w:szCs w:val="20"/>
              </w:rPr>
              <w:t xml:space="preserve">1 </w:t>
            </w:r>
            <w:r w:rsidRPr="00397885">
              <w:rPr>
                <w:rFonts w:ascii="Arial" w:hAnsi="Arial" w:cs="Arial"/>
                <w:spacing w:val="-4"/>
                <w:sz w:val="20"/>
                <w:szCs w:val="20"/>
              </w:rPr>
              <w:t>year</w:t>
            </w:r>
          </w:p>
        </w:tc>
        <w:tc>
          <w:tcPr>
            <w:tcW w:w="1984" w:type="dxa"/>
            <w:vMerge w:val="restart"/>
            <w:tcBorders>
              <w:top w:val="single" w:sz="12" w:space="0" w:color="898989"/>
            </w:tcBorders>
          </w:tcPr>
          <w:p w14:paraId="1A82E415" w14:textId="77777777" w:rsidR="008A2015" w:rsidRPr="00397885" w:rsidRDefault="00DF5C20" w:rsidP="00516A05">
            <w:pPr>
              <w:pStyle w:val="TableParagraph"/>
              <w:ind w:left="112" w:right="273"/>
              <w:rPr>
                <w:rFonts w:ascii="Arial" w:hAnsi="Arial" w:cs="Arial"/>
                <w:sz w:val="20"/>
                <w:szCs w:val="20"/>
              </w:rPr>
            </w:pPr>
            <w:r w:rsidRPr="00397885">
              <w:rPr>
                <w:rFonts w:ascii="Arial" w:hAnsi="Arial" w:cs="Arial"/>
                <w:sz w:val="20"/>
                <w:szCs w:val="20"/>
              </w:rPr>
              <w:t xml:space="preserve">To book the </w:t>
            </w:r>
            <w:r w:rsidRPr="00397885">
              <w:rPr>
                <w:rFonts w:ascii="Arial" w:hAnsi="Arial" w:cs="Arial"/>
                <w:spacing w:val="-2"/>
                <w:sz w:val="20"/>
                <w:szCs w:val="20"/>
              </w:rPr>
              <w:t>accommodation.</w:t>
            </w:r>
          </w:p>
          <w:p w14:paraId="2A74B01A" w14:textId="77777777" w:rsidR="008A2015" w:rsidRPr="00397885" w:rsidRDefault="008A2015" w:rsidP="00516A05">
            <w:pPr>
              <w:pStyle w:val="TableParagraph"/>
              <w:spacing w:before="3"/>
              <w:ind w:right="273"/>
              <w:rPr>
                <w:rFonts w:ascii="Arial" w:hAnsi="Arial" w:cs="Arial"/>
                <w:b/>
                <w:sz w:val="20"/>
                <w:szCs w:val="20"/>
              </w:rPr>
            </w:pPr>
          </w:p>
          <w:p w14:paraId="5994B14E" w14:textId="77777777" w:rsidR="008A2015" w:rsidRPr="00397885" w:rsidRDefault="00DF5C20" w:rsidP="00516A05">
            <w:pPr>
              <w:pStyle w:val="TableParagraph"/>
              <w:ind w:left="112" w:right="273"/>
              <w:rPr>
                <w:rFonts w:ascii="Arial" w:hAnsi="Arial" w:cs="Arial"/>
                <w:sz w:val="20"/>
                <w:szCs w:val="20"/>
              </w:rPr>
            </w:pPr>
            <w:r w:rsidRPr="00397885">
              <w:rPr>
                <w:rFonts w:ascii="Arial" w:hAnsi="Arial" w:cs="Arial"/>
                <w:sz w:val="20"/>
                <w:szCs w:val="20"/>
              </w:rPr>
              <w:t xml:space="preserve">To make </w:t>
            </w:r>
            <w:r w:rsidRPr="00397885">
              <w:rPr>
                <w:rFonts w:ascii="Arial" w:hAnsi="Arial" w:cs="Arial"/>
                <w:spacing w:val="-2"/>
                <w:sz w:val="20"/>
                <w:szCs w:val="20"/>
              </w:rPr>
              <w:t xml:space="preserve">reasonable </w:t>
            </w:r>
            <w:r w:rsidRPr="00397885">
              <w:rPr>
                <w:rFonts w:ascii="Arial" w:hAnsi="Arial" w:cs="Arial"/>
                <w:sz w:val="20"/>
                <w:szCs w:val="20"/>
              </w:rPr>
              <w:t>adjustments</w:t>
            </w:r>
            <w:r w:rsidRPr="00397885">
              <w:rPr>
                <w:rFonts w:ascii="Arial" w:hAnsi="Arial" w:cs="Arial"/>
                <w:spacing w:val="-13"/>
                <w:sz w:val="20"/>
                <w:szCs w:val="20"/>
              </w:rPr>
              <w:t xml:space="preserve"> </w:t>
            </w:r>
            <w:r w:rsidRPr="00397885">
              <w:rPr>
                <w:rFonts w:ascii="Arial" w:hAnsi="Arial" w:cs="Arial"/>
                <w:sz w:val="20"/>
                <w:szCs w:val="20"/>
              </w:rPr>
              <w:t xml:space="preserve">to </w:t>
            </w:r>
            <w:r w:rsidRPr="00397885">
              <w:rPr>
                <w:rFonts w:ascii="Arial" w:hAnsi="Arial" w:cs="Arial"/>
                <w:spacing w:val="-2"/>
                <w:sz w:val="20"/>
                <w:szCs w:val="20"/>
              </w:rPr>
              <w:t xml:space="preserve">accommodate </w:t>
            </w:r>
            <w:r w:rsidRPr="00397885">
              <w:rPr>
                <w:rFonts w:ascii="Arial" w:hAnsi="Arial" w:cs="Arial"/>
                <w:sz w:val="20"/>
                <w:szCs w:val="20"/>
              </w:rPr>
              <w:t>the Guests.</w:t>
            </w:r>
          </w:p>
          <w:p w14:paraId="3862F1B3" w14:textId="77777777" w:rsidR="008A2015" w:rsidRPr="00397885" w:rsidRDefault="008A2015" w:rsidP="00516A05">
            <w:pPr>
              <w:pStyle w:val="TableParagraph"/>
              <w:spacing w:before="5"/>
              <w:ind w:right="273"/>
              <w:rPr>
                <w:rFonts w:ascii="Arial" w:hAnsi="Arial" w:cs="Arial"/>
                <w:b/>
                <w:sz w:val="20"/>
                <w:szCs w:val="20"/>
              </w:rPr>
            </w:pPr>
          </w:p>
          <w:p w14:paraId="46DF3D3D" w14:textId="77777777" w:rsidR="008A2015" w:rsidRPr="00397885" w:rsidRDefault="00DF5C20" w:rsidP="00516A05">
            <w:pPr>
              <w:pStyle w:val="TableParagraph"/>
              <w:ind w:left="112" w:right="273"/>
              <w:rPr>
                <w:rFonts w:ascii="Arial" w:hAnsi="Arial" w:cs="Arial"/>
                <w:sz w:val="20"/>
                <w:szCs w:val="20"/>
              </w:rPr>
            </w:pPr>
            <w:r w:rsidRPr="00397885">
              <w:rPr>
                <w:rFonts w:ascii="Arial" w:hAnsi="Arial" w:cs="Arial"/>
                <w:sz w:val="20"/>
                <w:szCs w:val="20"/>
              </w:rPr>
              <w:t xml:space="preserve">To manage and administer the booking of the </w:t>
            </w:r>
            <w:r w:rsidRPr="00397885">
              <w:rPr>
                <w:rFonts w:ascii="Arial" w:hAnsi="Arial" w:cs="Arial"/>
                <w:spacing w:val="-2"/>
                <w:sz w:val="20"/>
                <w:szCs w:val="20"/>
              </w:rPr>
              <w:t>accommodation.</w:t>
            </w:r>
          </w:p>
          <w:p w14:paraId="7D3D257F" w14:textId="77777777" w:rsidR="008A2015" w:rsidRPr="00397885" w:rsidRDefault="008A2015" w:rsidP="00516A05">
            <w:pPr>
              <w:pStyle w:val="TableParagraph"/>
              <w:spacing w:before="5"/>
              <w:ind w:right="273"/>
              <w:rPr>
                <w:rFonts w:ascii="Arial" w:hAnsi="Arial" w:cs="Arial"/>
                <w:b/>
                <w:sz w:val="20"/>
                <w:szCs w:val="20"/>
              </w:rPr>
            </w:pPr>
          </w:p>
          <w:p w14:paraId="2DD47F43" w14:textId="77777777" w:rsidR="008A2015" w:rsidRPr="00397885" w:rsidRDefault="00DF5C20" w:rsidP="00516A05">
            <w:pPr>
              <w:pStyle w:val="TableParagraph"/>
              <w:ind w:left="112" w:right="273"/>
              <w:rPr>
                <w:rFonts w:ascii="Arial" w:hAnsi="Arial" w:cs="Arial"/>
                <w:sz w:val="20"/>
                <w:szCs w:val="20"/>
              </w:rPr>
            </w:pPr>
            <w:r w:rsidRPr="00397885">
              <w:rPr>
                <w:rFonts w:ascii="Arial" w:hAnsi="Arial" w:cs="Arial"/>
                <w:sz w:val="20"/>
                <w:szCs w:val="20"/>
              </w:rPr>
              <w:t xml:space="preserve">To comply with </w:t>
            </w:r>
            <w:r w:rsidRPr="00397885">
              <w:rPr>
                <w:rFonts w:ascii="Arial" w:hAnsi="Arial" w:cs="Arial"/>
                <w:spacing w:val="-4"/>
                <w:sz w:val="20"/>
                <w:szCs w:val="20"/>
              </w:rPr>
              <w:t xml:space="preserve">the </w:t>
            </w:r>
            <w:r w:rsidRPr="00397885">
              <w:rPr>
                <w:rFonts w:ascii="Arial" w:hAnsi="Arial" w:cs="Arial"/>
                <w:sz w:val="20"/>
                <w:szCs w:val="20"/>
              </w:rPr>
              <w:t>requirements</w:t>
            </w:r>
            <w:r w:rsidRPr="00397885">
              <w:rPr>
                <w:rFonts w:ascii="Arial" w:hAnsi="Arial" w:cs="Arial"/>
                <w:spacing w:val="-12"/>
                <w:sz w:val="20"/>
                <w:szCs w:val="20"/>
              </w:rPr>
              <w:t xml:space="preserve"> </w:t>
            </w:r>
            <w:r w:rsidRPr="00397885">
              <w:rPr>
                <w:rFonts w:ascii="Arial" w:hAnsi="Arial" w:cs="Arial"/>
                <w:sz w:val="20"/>
                <w:szCs w:val="20"/>
              </w:rPr>
              <w:t>of the</w:t>
            </w:r>
            <w:r w:rsidRPr="00397885">
              <w:rPr>
                <w:rFonts w:ascii="Arial" w:hAnsi="Arial" w:cs="Arial"/>
                <w:spacing w:val="-12"/>
                <w:sz w:val="20"/>
                <w:szCs w:val="20"/>
              </w:rPr>
              <w:t xml:space="preserve"> </w:t>
            </w:r>
            <w:r w:rsidRPr="00397885">
              <w:rPr>
                <w:rFonts w:ascii="Arial" w:hAnsi="Arial" w:cs="Arial"/>
                <w:sz w:val="20"/>
                <w:szCs w:val="20"/>
              </w:rPr>
              <w:t>Immigration (Hotels</w:t>
            </w:r>
            <w:r w:rsidRPr="00397885">
              <w:rPr>
                <w:rFonts w:ascii="Arial" w:hAnsi="Arial" w:cs="Arial"/>
                <w:spacing w:val="-13"/>
                <w:sz w:val="20"/>
                <w:szCs w:val="20"/>
              </w:rPr>
              <w:t xml:space="preserve"> </w:t>
            </w:r>
            <w:r w:rsidRPr="00397885">
              <w:rPr>
                <w:rFonts w:ascii="Arial" w:hAnsi="Arial" w:cs="Arial"/>
                <w:sz w:val="20"/>
                <w:szCs w:val="20"/>
              </w:rPr>
              <w:t>Records) Order 1972</w:t>
            </w:r>
          </w:p>
          <w:p w14:paraId="4C22E636" w14:textId="77777777" w:rsidR="00124A61" w:rsidRPr="00397885" w:rsidRDefault="00124A61" w:rsidP="00DF0E8D">
            <w:pPr>
              <w:pStyle w:val="TableParagraph"/>
              <w:ind w:left="112" w:right="422"/>
              <w:rPr>
                <w:rFonts w:ascii="Arial" w:hAnsi="Arial" w:cs="Arial"/>
                <w:sz w:val="20"/>
                <w:szCs w:val="20"/>
              </w:rPr>
            </w:pPr>
          </w:p>
        </w:tc>
        <w:tc>
          <w:tcPr>
            <w:tcW w:w="1701" w:type="dxa"/>
            <w:vMerge w:val="restart"/>
            <w:tcBorders>
              <w:top w:val="single" w:sz="12" w:space="0" w:color="898989"/>
            </w:tcBorders>
          </w:tcPr>
          <w:p w14:paraId="71E67A49" w14:textId="77777777" w:rsidR="008A2015" w:rsidRPr="00397885" w:rsidRDefault="00DF5C20">
            <w:pPr>
              <w:pStyle w:val="TableParagraph"/>
              <w:ind w:left="110" w:right="143"/>
              <w:rPr>
                <w:rFonts w:ascii="Arial" w:hAnsi="Arial" w:cs="Arial"/>
                <w:sz w:val="20"/>
                <w:szCs w:val="20"/>
              </w:rPr>
            </w:pPr>
            <w:r w:rsidRPr="00397885">
              <w:rPr>
                <w:rFonts w:ascii="Arial" w:hAnsi="Arial" w:cs="Arial"/>
                <w:sz w:val="20"/>
                <w:szCs w:val="20"/>
              </w:rPr>
              <w:t>The</w:t>
            </w:r>
            <w:r w:rsidRPr="00397885">
              <w:rPr>
                <w:rFonts w:ascii="Arial" w:hAnsi="Arial" w:cs="Arial"/>
                <w:spacing w:val="-6"/>
                <w:sz w:val="20"/>
                <w:szCs w:val="20"/>
              </w:rPr>
              <w:t xml:space="preserve"> </w:t>
            </w:r>
            <w:r w:rsidRPr="00397885">
              <w:rPr>
                <w:rFonts w:ascii="Arial" w:hAnsi="Arial" w:cs="Arial"/>
                <w:sz w:val="20"/>
                <w:szCs w:val="20"/>
              </w:rPr>
              <w:t>processing</w:t>
            </w:r>
            <w:r w:rsidRPr="00397885">
              <w:rPr>
                <w:rFonts w:ascii="Arial" w:hAnsi="Arial" w:cs="Arial"/>
                <w:spacing w:val="-7"/>
                <w:sz w:val="20"/>
                <w:szCs w:val="20"/>
              </w:rPr>
              <w:t xml:space="preserve"> </w:t>
            </w:r>
            <w:r w:rsidRPr="00397885">
              <w:rPr>
                <w:rFonts w:ascii="Arial" w:hAnsi="Arial" w:cs="Arial"/>
                <w:sz w:val="20"/>
                <w:szCs w:val="20"/>
              </w:rPr>
              <w:t>is necessary</w:t>
            </w:r>
            <w:r w:rsidRPr="00397885">
              <w:rPr>
                <w:rFonts w:ascii="Arial" w:hAnsi="Arial" w:cs="Arial"/>
                <w:spacing w:val="-13"/>
                <w:sz w:val="20"/>
                <w:szCs w:val="20"/>
              </w:rPr>
              <w:t xml:space="preserve"> </w:t>
            </w:r>
            <w:r w:rsidRPr="00397885">
              <w:rPr>
                <w:rFonts w:ascii="Arial" w:hAnsi="Arial" w:cs="Arial"/>
                <w:sz w:val="20"/>
                <w:szCs w:val="20"/>
              </w:rPr>
              <w:t>for</w:t>
            </w:r>
            <w:r w:rsidRPr="00397885">
              <w:rPr>
                <w:rFonts w:ascii="Arial" w:hAnsi="Arial" w:cs="Arial"/>
                <w:spacing w:val="-12"/>
                <w:sz w:val="20"/>
                <w:szCs w:val="20"/>
              </w:rPr>
              <w:t xml:space="preserve"> </w:t>
            </w:r>
            <w:r w:rsidRPr="00397885">
              <w:rPr>
                <w:rFonts w:ascii="Arial" w:hAnsi="Arial" w:cs="Arial"/>
                <w:sz w:val="20"/>
                <w:szCs w:val="20"/>
              </w:rPr>
              <w:t>the performance of the</w:t>
            </w:r>
            <w:r w:rsidRPr="00397885">
              <w:rPr>
                <w:rFonts w:ascii="Arial" w:hAnsi="Arial" w:cs="Arial"/>
                <w:spacing w:val="-13"/>
                <w:sz w:val="20"/>
                <w:szCs w:val="20"/>
              </w:rPr>
              <w:t xml:space="preserve"> </w:t>
            </w:r>
            <w:r w:rsidRPr="00397885">
              <w:rPr>
                <w:rFonts w:ascii="Arial" w:hAnsi="Arial" w:cs="Arial"/>
                <w:sz w:val="20"/>
                <w:szCs w:val="20"/>
              </w:rPr>
              <w:t>contract</w:t>
            </w:r>
            <w:r w:rsidRPr="00397885">
              <w:rPr>
                <w:rFonts w:ascii="Arial" w:hAnsi="Arial" w:cs="Arial"/>
                <w:spacing w:val="-12"/>
                <w:sz w:val="20"/>
                <w:szCs w:val="20"/>
              </w:rPr>
              <w:t xml:space="preserve"> </w:t>
            </w:r>
            <w:r w:rsidRPr="00397885">
              <w:rPr>
                <w:rFonts w:ascii="Arial" w:hAnsi="Arial" w:cs="Arial"/>
                <w:sz w:val="20"/>
                <w:szCs w:val="20"/>
              </w:rPr>
              <w:t xml:space="preserve">with the Guest under which the </w:t>
            </w:r>
            <w:r w:rsidRPr="00397885">
              <w:rPr>
                <w:rFonts w:ascii="Arial" w:hAnsi="Arial" w:cs="Arial"/>
                <w:spacing w:val="-2"/>
                <w:sz w:val="20"/>
                <w:szCs w:val="20"/>
              </w:rPr>
              <w:t xml:space="preserve">accommodation </w:t>
            </w:r>
            <w:r w:rsidRPr="00397885">
              <w:rPr>
                <w:rFonts w:ascii="Arial" w:hAnsi="Arial" w:cs="Arial"/>
                <w:sz w:val="20"/>
                <w:szCs w:val="20"/>
              </w:rPr>
              <w:t>is to be provided to the Guest.</w:t>
            </w:r>
          </w:p>
          <w:p w14:paraId="31EE261A" w14:textId="77777777" w:rsidR="008A2015" w:rsidRPr="00397885" w:rsidRDefault="008A2015">
            <w:pPr>
              <w:pStyle w:val="TableParagraph"/>
              <w:spacing w:before="5"/>
              <w:rPr>
                <w:rFonts w:ascii="Arial" w:hAnsi="Arial" w:cs="Arial"/>
                <w:b/>
                <w:sz w:val="20"/>
                <w:szCs w:val="20"/>
              </w:rPr>
            </w:pPr>
          </w:p>
          <w:p w14:paraId="1838765C" w14:textId="77777777" w:rsidR="008A2015" w:rsidRPr="00397885" w:rsidRDefault="00DF5C20">
            <w:pPr>
              <w:pStyle w:val="TableParagraph"/>
              <w:ind w:left="110" w:right="143"/>
              <w:rPr>
                <w:rFonts w:ascii="Arial" w:hAnsi="Arial" w:cs="Arial"/>
                <w:sz w:val="20"/>
                <w:szCs w:val="20"/>
              </w:rPr>
            </w:pPr>
            <w:r w:rsidRPr="00397885">
              <w:rPr>
                <w:rFonts w:ascii="Arial" w:hAnsi="Arial" w:cs="Arial"/>
                <w:sz w:val="20"/>
                <w:szCs w:val="20"/>
              </w:rPr>
              <w:t>For any Special Category Data, the</w:t>
            </w:r>
            <w:r w:rsidRPr="00397885">
              <w:rPr>
                <w:rFonts w:ascii="Arial" w:hAnsi="Arial" w:cs="Arial"/>
                <w:spacing w:val="-13"/>
                <w:sz w:val="20"/>
                <w:szCs w:val="20"/>
              </w:rPr>
              <w:t xml:space="preserve"> </w:t>
            </w:r>
            <w:r w:rsidRPr="00397885">
              <w:rPr>
                <w:rFonts w:ascii="Arial" w:hAnsi="Arial" w:cs="Arial"/>
                <w:sz w:val="20"/>
                <w:szCs w:val="20"/>
              </w:rPr>
              <w:t>processing</w:t>
            </w:r>
            <w:r w:rsidRPr="00397885">
              <w:rPr>
                <w:rFonts w:ascii="Arial" w:hAnsi="Arial" w:cs="Arial"/>
                <w:spacing w:val="-12"/>
                <w:sz w:val="20"/>
                <w:szCs w:val="20"/>
              </w:rPr>
              <w:t xml:space="preserve"> </w:t>
            </w:r>
            <w:r w:rsidRPr="00397885">
              <w:rPr>
                <w:rFonts w:ascii="Arial" w:hAnsi="Arial" w:cs="Arial"/>
                <w:sz w:val="20"/>
                <w:szCs w:val="20"/>
              </w:rPr>
              <w:t xml:space="preserve">is </w:t>
            </w:r>
            <w:proofErr w:type="gramStart"/>
            <w:r w:rsidRPr="00397885">
              <w:rPr>
                <w:rFonts w:ascii="Arial" w:hAnsi="Arial" w:cs="Arial"/>
                <w:sz w:val="20"/>
                <w:szCs w:val="20"/>
              </w:rPr>
              <w:t>on the basis of</w:t>
            </w:r>
            <w:proofErr w:type="gramEnd"/>
            <w:r w:rsidRPr="00397885">
              <w:rPr>
                <w:rFonts w:ascii="Arial" w:hAnsi="Arial" w:cs="Arial"/>
                <w:sz w:val="20"/>
                <w:szCs w:val="20"/>
              </w:rPr>
              <w:t xml:space="preserve"> the explicit consent of the Data Subject.</w:t>
            </w:r>
          </w:p>
        </w:tc>
      </w:tr>
      <w:tr w:rsidR="008A2015" w:rsidRPr="00397885" w14:paraId="3A73D97A" w14:textId="77777777" w:rsidTr="00397885">
        <w:trPr>
          <w:trHeight w:val="459"/>
        </w:trPr>
        <w:tc>
          <w:tcPr>
            <w:tcW w:w="567" w:type="dxa"/>
            <w:tcBorders>
              <w:top w:val="nil"/>
              <w:bottom w:val="nil"/>
            </w:tcBorders>
          </w:tcPr>
          <w:p w14:paraId="20D6CDA6" w14:textId="77777777" w:rsidR="008A2015" w:rsidRPr="00397885" w:rsidRDefault="008A2015">
            <w:pPr>
              <w:pStyle w:val="TableParagraph"/>
              <w:rPr>
                <w:rFonts w:ascii="Arial" w:hAnsi="Arial" w:cs="Arial"/>
                <w:sz w:val="20"/>
                <w:szCs w:val="20"/>
              </w:rPr>
            </w:pPr>
          </w:p>
        </w:tc>
        <w:tc>
          <w:tcPr>
            <w:tcW w:w="1843" w:type="dxa"/>
            <w:tcBorders>
              <w:top w:val="nil"/>
              <w:bottom w:val="nil"/>
            </w:tcBorders>
          </w:tcPr>
          <w:p w14:paraId="6B9C27FA" w14:textId="77777777" w:rsidR="008A2015" w:rsidRPr="00397885" w:rsidRDefault="008A2015">
            <w:pPr>
              <w:pStyle w:val="TableParagraph"/>
              <w:rPr>
                <w:rFonts w:ascii="Arial" w:hAnsi="Arial" w:cs="Arial"/>
                <w:sz w:val="20"/>
                <w:szCs w:val="20"/>
              </w:rPr>
            </w:pPr>
          </w:p>
        </w:tc>
        <w:tc>
          <w:tcPr>
            <w:tcW w:w="1961" w:type="dxa"/>
            <w:tcBorders>
              <w:top w:val="nil"/>
              <w:bottom w:val="nil"/>
            </w:tcBorders>
          </w:tcPr>
          <w:p w14:paraId="60B69762" w14:textId="77777777" w:rsidR="008A2015" w:rsidRPr="00397885" w:rsidRDefault="00DF5C20">
            <w:pPr>
              <w:pStyle w:val="TableParagraph"/>
              <w:spacing w:before="76"/>
              <w:ind w:left="108"/>
              <w:rPr>
                <w:rFonts w:ascii="Arial" w:hAnsi="Arial" w:cs="Arial"/>
                <w:sz w:val="20"/>
                <w:szCs w:val="20"/>
              </w:rPr>
            </w:pPr>
            <w:r w:rsidRPr="00397885">
              <w:rPr>
                <w:rFonts w:ascii="Arial" w:hAnsi="Arial" w:cs="Arial"/>
                <w:sz w:val="20"/>
                <w:szCs w:val="20"/>
              </w:rPr>
              <w:t>Date</w:t>
            </w:r>
            <w:r w:rsidRPr="00397885">
              <w:rPr>
                <w:rFonts w:ascii="Arial" w:hAnsi="Arial" w:cs="Arial"/>
                <w:spacing w:val="-2"/>
                <w:sz w:val="20"/>
                <w:szCs w:val="20"/>
              </w:rPr>
              <w:t xml:space="preserve"> </w:t>
            </w:r>
            <w:r w:rsidRPr="00397885">
              <w:rPr>
                <w:rFonts w:ascii="Arial" w:hAnsi="Arial" w:cs="Arial"/>
                <w:sz w:val="20"/>
                <w:szCs w:val="20"/>
              </w:rPr>
              <w:t>of</w:t>
            </w:r>
            <w:r w:rsidRPr="00397885">
              <w:rPr>
                <w:rFonts w:ascii="Arial" w:hAnsi="Arial" w:cs="Arial"/>
                <w:spacing w:val="-2"/>
                <w:sz w:val="20"/>
                <w:szCs w:val="20"/>
              </w:rPr>
              <w:t xml:space="preserve"> Birth</w:t>
            </w:r>
          </w:p>
        </w:tc>
        <w:tc>
          <w:tcPr>
            <w:tcW w:w="1300" w:type="dxa"/>
            <w:tcBorders>
              <w:top w:val="nil"/>
              <w:bottom w:val="nil"/>
            </w:tcBorders>
          </w:tcPr>
          <w:p w14:paraId="57DA644A" w14:textId="77777777" w:rsidR="008A2015" w:rsidRPr="00397885" w:rsidRDefault="008A2015">
            <w:pPr>
              <w:pStyle w:val="TableParagraph"/>
              <w:rPr>
                <w:rFonts w:ascii="Arial" w:hAnsi="Arial" w:cs="Arial"/>
                <w:sz w:val="20"/>
                <w:szCs w:val="20"/>
              </w:rPr>
            </w:pPr>
          </w:p>
        </w:tc>
        <w:tc>
          <w:tcPr>
            <w:tcW w:w="1984" w:type="dxa"/>
            <w:vMerge/>
            <w:tcBorders>
              <w:top w:val="nil"/>
            </w:tcBorders>
          </w:tcPr>
          <w:p w14:paraId="704654FB" w14:textId="77777777" w:rsidR="008A2015" w:rsidRPr="00397885" w:rsidRDefault="008A2015" w:rsidP="00DF0E8D">
            <w:pPr>
              <w:ind w:right="422"/>
              <w:rPr>
                <w:rFonts w:ascii="Arial" w:hAnsi="Arial" w:cs="Arial"/>
                <w:sz w:val="20"/>
                <w:szCs w:val="20"/>
              </w:rPr>
            </w:pPr>
          </w:p>
        </w:tc>
        <w:tc>
          <w:tcPr>
            <w:tcW w:w="1701" w:type="dxa"/>
            <w:vMerge/>
            <w:tcBorders>
              <w:top w:val="nil"/>
            </w:tcBorders>
          </w:tcPr>
          <w:p w14:paraId="553702D0" w14:textId="77777777" w:rsidR="008A2015" w:rsidRPr="00397885" w:rsidRDefault="008A2015">
            <w:pPr>
              <w:rPr>
                <w:rFonts w:ascii="Arial" w:hAnsi="Arial" w:cs="Arial"/>
                <w:sz w:val="20"/>
                <w:szCs w:val="20"/>
              </w:rPr>
            </w:pPr>
          </w:p>
        </w:tc>
      </w:tr>
      <w:tr w:rsidR="008A2015" w:rsidRPr="00397885" w14:paraId="079524FD" w14:textId="77777777" w:rsidTr="00397885">
        <w:trPr>
          <w:trHeight w:val="458"/>
        </w:trPr>
        <w:tc>
          <w:tcPr>
            <w:tcW w:w="567" w:type="dxa"/>
            <w:tcBorders>
              <w:top w:val="nil"/>
              <w:bottom w:val="nil"/>
            </w:tcBorders>
          </w:tcPr>
          <w:p w14:paraId="096AF717" w14:textId="77777777" w:rsidR="008A2015" w:rsidRPr="00397885" w:rsidRDefault="008A2015">
            <w:pPr>
              <w:pStyle w:val="TableParagraph"/>
              <w:rPr>
                <w:rFonts w:ascii="Arial" w:hAnsi="Arial" w:cs="Arial"/>
              </w:rPr>
            </w:pPr>
          </w:p>
        </w:tc>
        <w:tc>
          <w:tcPr>
            <w:tcW w:w="1843" w:type="dxa"/>
            <w:tcBorders>
              <w:top w:val="nil"/>
              <w:bottom w:val="nil"/>
            </w:tcBorders>
          </w:tcPr>
          <w:p w14:paraId="6795D1B2" w14:textId="77777777" w:rsidR="008A2015" w:rsidRPr="00397885" w:rsidRDefault="008A2015">
            <w:pPr>
              <w:pStyle w:val="TableParagraph"/>
              <w:rPr>
                <w:rFonts w:ascii="Arial" w:hAnsi="Arial" w:cs="Arial"/>
              </w:rPr>
            </w:pPr>
          </w:p>
        </w:tc>
        <w:tc>
          <w:tcPr>
            <w:tcW w:w="1961" w:type="dxa"/>
            <w:tcBorders>
              <w:top w:val="nil"/>
              <w:bottom w:val="nil"/>
            </w:tcBorders>
          </w:tcPr>
          <w:p w14:paraId="799A772C" w14:textId="77777777" w:rsidR="008A2015" w:rsidRPr="00397885" w:rsidRDefault="00DF5C20" w:rsidP="00516A05">
            <w:pPr>
              <w:pStyle w:val="TableParagraph"/>
              <w:spacing w:before="75"/>
              <w:ind w:left="108"/>
              <w:rPr>
                <w:rFonts w:ascii="Arial" w:hAnsi="Arial" w:cs="Arial"/>
                <w:sz w:val="20"/>
                <w:szCs w:val="20"/>
              </w:rPr>
            </w:pPr>
            <w:r w:rsidRPr="00397885">
              <w:rPr>
                <w:rFonts w:ascii="Arial" w:hAnsi="Arial" w:cs="Arial"/>
                <w:spacing w:val="-2"/>
                <w:sz w:val="20"/>
                <w:szCs w:val="20"/>
              </w:rPr>
              <w:t>Address</w:t>
            </w:r>
          </w:p>
        </w:tc>
        <w:tc>
          <w:tcPr>
            <w:tcW w:w="1300" w:type="dxa"/>
            <w:tcBorders>
              <w:top w:val="nil"/>
              <w:bottom w:val="nil"/>
            </w:tcBorders>
          </w:tcPr>
          <w:p w14:paraId="35DAC733" w14:textId="77777777" w:rsidR="008A2015" w:rsidRPr="00397885" w:rsidRDefault="008A2015">
            <w:pPr>
              <w:pStyle w:val="TableParagraph"/>
              <w:rPr>
                <w:rFonts w:ascii="Arial" w:hAnsi="Arial" w:cs="Arial"/>
              </w:rPr>
            </w:pPr>
          </w:p>
        </w:tc>
        <w:tc>
          <w:tcPr>
            <w:tcW w:w="1984" w:type="dxa"/>
            <w:vMerge/>
            <w:tcBorders>
              <w:top w:val="nil"/>
            </w:tcBorders>
          </w:tcPr>
          <w:p w14:paraId="2518BEE1" w14:textId="77777777" w:rsidR="008A2015" w:rsidRPr="00397885" w:rsidRDefault="008A2015" w:rsidP="00DF0E8D">
            <w:pPr>
              <w:ind w:right="422"/>
              <w:rPr>
                <w:rFonts w:ascii="Arial" w:hAnsi="Arial" w:cs="Arial"/>
              </w:rPr>
            </w:pPr>
          </w:p>
        </w:tc>
        <w:tc>
          <w:tcPr>
            <w:tcW w:w="1701" w:type="dxa"/>
            <w:vMerge/>
            <w:tcBorders>
              <w:top w:val="nil"/>
            </w:tcBorders>
          </w:tcPr>
          <w:p w14:paraId="415F7EED" w14:textId="77777777" w:rsidR="008A2015" w:rsidRPr="00397885" w:rsidRDefault="008A2015">
            <w:pPr>
              <w:rPr>
                <w:rFonts w:ascii="Arial" w:hAnsi="Arial" w:cs="Arial"/>
              </w:rPr>
            </w:pPr>
          </w:p>
        </w:tc>
      </w:tr>
      <w:tr w:rsidR="008A2015" w:rsidRPr="00397885" w14:paraId="0C0BCC98" w14:textId="77777777" w:rsidTr="00397885">
        <w:trPr>
          <w:trHeight w:val="726"/>
        </w:trPr>
        <w:tc>
          <w:tcPr>
            <w:tcW w:w="567" w:type="dxa"/>
            <w:tcBorders>
              <w:top w:val="nil"/>
              <w:bottom w:val="nil"/>
            </w:tcBorders>
          </w:tcPr>
          <w:p w14:paraId="7FB8BE0C" w14:textId="77777777" w:rsidR="008A2015" w:rsidRPr="00397885" w:rsidRDefault="008A2015">
            <w:pPr>
              <w:pStyle w:val="TableParagraph"/>
              <w:rPr>
                <w:rFonts w:ascii="Arial" w:hAnsi="Arial" w:cs="Arial"/>
              </w:rPr>
            </w:pPr>
          </w:p>
        </w:tc>
        <w:tc>
          <w:tcPr>
            <w:tcW w:w="1843" w:type="dxa"/>
            <w:tcBorders>
              <w:top w:val="nil"/>
              <w:bottom w:val="nil"/>
            </w:tcBorders>
          </w:tcPr>
          <w:p w14:paraId="6D5FBEC7" w14:textId="77777777" w:rsidR="008A2015" w:rsidRPr="00397885" w:rsidRDefault="008A2015">
            <w:pPr>
              <w:pStyle w:val="TableParagraph"/>
              <w:rPr>
                <w:rFonts w:ascii="Arial" w:hAnsi="Arial" w:cs="Arial"/>
              </w:rPr>
            </w:pPr>
          </w:p>
        </w:tc>
        <w:tc>
          <w:tcPr>
            <w:tcW w:w="1961" w:type="dxa"/>
            <w:tcBorders>
              <w:top w:val="nil"/>
              <w:bottom w:val="nil"/>
            </w:tcBorders>
          </w:tcPr>
          <w:p w14:paraId="0D26D234" w14:textId="77777777" w:rsidR="008A2015" w:rsidRPr="00397885" w:rsidRDefault="00DF5C20" w:rsidP="00516A05">
            <w:pPr>
              <w:pStyle w:val="TableParagraph"/>
              <w:spacing w:before="74"/>
              <w:ind w:left="108" w:right="92"/>
              <w:rPr>
                <w:rFonts w:ascii="Arial" w:hAnsi="Arial" w:cs="Arial"/>
                <w:sz w:val="20"/>
                <w:szCs w:val="20"/>
              </w:rPr>
            </w:pPr>
            <w:r w:rsidRPr="00397885">
              <w:rPr>
                <w:rFonts w:ascii="Arial" w:hAnsi="Arial" w:cs="Arial"/>
                <w:spacing w:val="-2"/>
                <w:sz w:val="20"/>
                <w:szCs w:val="20"/>
              </w:rPr>
              <w:t>Passport Number</w:t>
            </w:r>
          </w:p>
        </w:tc>
        <w:tc>
          <w:tcPr>
            <w:tcW w:w="1300" w:type="dxa"/>
            <w:tcBorders>
              <w:top w:val="nil"/>
              <w:bottom w:val="nil"/>
            </w:tcBorders>
          </w:tcPr>
          <w:p w14:paraId="255ADCC0" w14:textId="77777777" w:rsidR="008A2015" w:rsidRPr="00397885" w:rsidRDefault="008A2015">
            <w:pPr>
              <w:pStyle w:val="TableParagraph"/>
              <w:rPr>
                <w:rFonts w:ascii="Arial" w:hAnsi="Arial" w:cs="Arial"/>
              </w:rPr>
            </w:pPr>
          </w:p>
        </w:tc>
        <w:tc>
          <w:tcPr>
            <w:tcW w:w="1984" w:type="dxa"/>
            <w:vMerge/>
            <w:tcBorders>
              <w:top w:val="nil"/>
            </w:tcBorders>
          </w:tcPr>
          <w:p w14:paraId="29D36CA5" w14:textId="77777777" w:rsidR="008A2015" w:rsidRPr="00397885" w:rsidRDefault="008A2015" w:rsidP="00DF0E8D">
            <w:pPr>
              <w:ind w:right="422"/>
              <w:rPr>
                <w:rFonts w:ascii="Arial" w:hAnsi="Arial" w:cs="Arial"/>
              </w:rPr>
            </w:pPr>
          </w:p>
        </w:tc>
        <w:tc>
          <w:tcPr>
            <w:tcW w:w="1701" w:type="dxa"/>
            <w:vMerge/>
            <w:tcBorders>
              <w:top w:val="nil"/>
            </w:tcBorders>
          </w:tcPr>
          <w:p w14:paraId="2EFBC6F1" w14:textId="77777777" w:rsidR="008A2015" w:rsidRPr="00397885" w:rsidRDefault="008A2015">
            <w:pPr>
              <w:rPr>
                <w:rFonts w:ascii="Arial" w:hAnsi="Arial" w:cs="Arial"/>
              </w:rPr>
            </w:pPr>
          </w:p>
        </w:tc>
      </w:tr>
      <w:tr w:rsidR="008A2015" w:rsidRPr="00DF4218" w14:paraId="2B722502" w14:textId="77777777" w:rsidTr="00397885">
        <w:trPr>
          <w:trHeight w:val="995"/>
        </w:trPr>
        <w:tc>
          <w:tcPr>
            <w:tcW w:w="567" w:type="dxa"/>
            <w:tcBorders>
              <w:top w:val="nil"/>
              <w:bottom w:val="nil"/>
            </w:tcBorders>
          </w:tcPr>
          <w:p w14:paraId="3BB489CF" w14:textId="77777777" w:rsidR="008A2015" w:rsidRPr="00DF4218" w:rsidRDefault="008A2015">
            <w:pPr>
              <w:pStyle w:val="TableParagraph"/>
              <w:rPr>
                <w:rFonts w:ascii="Arial" w:hAnsi="Arial" w:cs="Arial"/>
              </w:rPr>
            </w:pPr>
          </w:p>
        </w:tc>
        <w:tc>
          <w:tcPr>
            <w:tcW w:w="1843" w:type="dxa"/>
            <w:tcBorders>
              <w:top w:val="nil"/>
              <w:bottom w:val="nil"/>
            </w:tcBorders>
          </w:tcPr>
          <w:p w14:paraId="18179295" w14:textId="77777777" w:rsidR="008A2015" w:rsidRPr="00DF4218" w:rsidRDefault="008A2015">
            <w:pPr>
              <w:pStyle w:val="TableParagraph"/>
              <w:rPr>
                <w:rFonts w:ascii="Arial" w:hAnsi="Arial" w:cs="Arial"/>
              </w:rPr>
            </w:pPr>
          </w:p>
        </w:tc>
        <w:tc>
          <w:tcPr>
            <w:tcW w:w="1961" w:type="dxa"/>
            <w:tcBorders>
              <w:top w:val="nil"/>
              <w:bottom w:val="nil"/>
            </w:tcBorders>
          </w:tcPr>
          <w:p w14:paraId="5B5F2370" w14:textId="77777777" w:rsidR="008A2015" w:rsidRPr="00397885" w:rsidRDefault="00DF5C20" w:rsidP="00516A05">
            <w:pPr>
              <w:pStyle w:val="TableParagraph"/>
              <w:spacing w:before="74"/>
              <w:ind w:left="108" w:right="395"/>
              <w:rPr>
                <w:rFonts w:ascii="Arial" w:hAnsi="Arial" w:cs="Arial"/>
                <w:sz w:val="20"/>
                <w:szCs w:val="20"/>
              </w:rPr>
            </w:pPr>
            <w:r w:rsidRPr="00397885">
              <w:rPr>
                <w:rFonts w:ascii="Arial" w:hAnsi="Arial" w:cs="Arial"/>
                <w:sz w:val="20"/>
                <w:szCs w:val="20"/>
              </w:rPr>
              <w:t>Arrival</w:t>
            </w:r>
            <w:r w:rsidRPr="00397885">
              <w:rPr>
                <w:rFonts w:ascii="Arial" w:hAnsi="Arial" w:cs="Arial"/>
                <w:spacing w:val="-13"/>
                <w:sz w:val="20"/>
                <w:szCs w:val="20"/>
              </w:rPr>
              <w:t xml:space="preserve"> </w:t>
            </w:r>
            <w:r w:rsidRPr="00397885">
              <w:rPr>
                <w:rFonts w:ascii="Arial" w:hAnsi="Arial" w:cs="Arial"/>
                <w:sz w:val="20"/>
                <w:szCs w:val="20"/>
              </w:rPr>
              <w:t xml:space="preserve">and </w:t>
            </w:r>
            <w:r w:rsidRPr="00397885">
              <w:rPr>
                <w:rFonts w:ascii="Arial" w:hAnsi="Arial" w:cs="Arial"/>
                <w:spacing w:val="-2"/>
                <w:sz w:val="20"/>
                <w:szCs w:val="20"/>
              </w:rPr>
              <w:t>Departure Dates</w:t>
            </w:r>
          </w:p>
        </w:tc>
        <w:tc>
          <w:tcPr>
            <w:tcW w:w="1300" w:type="dxa"/>
            <w:tcBorders>
              <w:top w:val="nil"/>
              <w:bottom w:val="nil"/>
            </w:tcBorders>
          </w:tcPr>
          <w:p w14:paraId="6BDF5A33" w14:textId="77777777" w:rsidR="008A2015" w:rsidRPr="00DF4218" w:rsidRDefault="008A2015">
            <w:pPr>
              <w:pStyle w:val="TableParagraph"/>
              <w:rPr>
                <w:rFonts w:ascii="Arial" w:hAnsi="Arial" w:cs="Arial"/>
              </w:rPr>
            </w:pPr>
          </w:p>
        </w:tc>
        <w:tc>
          <w:tcPr>
            <w:tcW w:w="1984" w:type="dxa"/>
            <w:vMerge/>
            <w:tcBorders>
              <w:top w:val="nil"/>
            </w:tcBorders>
          </w:tcPr>
          <w:p w14:paraId="7294408C" w14:textId="77777777" w:rsidR="008A2015" w:rsidRPr="00DF4218" w:rsidRDefault="008A2015" w:rsidP="00DF0E8D">
            <w:pPr>
              <w:ind w:right="422"/>
              <w:rPr>
                <w:rFonts w:ascii="Arial" w:hAnsi="Arial" w:cs="Arial"/>
              </w:rPr>
            </w:pPr>
          </w:p>
        </w:tc>
        <w:tc>
          <w:tcPr>
            <w:tcW w:w="1701" w:type="dxa"/>
            <w:vMerge/>
            <w:tcBorders>
              <w:top w:val="nil"/>
            </w:tcBorders>
          </w:tcPr>
          <w:p w14:paraId="3C7D3BF6" w14:textId="77777777" w:rsidR="008A2015" w:rsidRPr="00DF4218" w:rsidRDefault="008A2015">
            <w:pPr>
              <w:rPr>
                <w:rFonts w:ascii="Arial" w:hAnsi="Arial" w:cs="Arial"/>
              </w:rPr>
            </w:pPr>
          </w:p>
        </w:tc>
      </w:tr>
      <w:tr w:rsidR="008A2015" w:rsidRPr="00516A05" w14:paraId="0AA29BBB" w14:textId="77777777" w:rsidTr="00397885">
        <w:trPr>
          <w:trHeight w:val="1732"/>
        </w:trPr>
        <w:tc>
          <w:tcPr>
            <w:tcW w:w="567" w:type="dxa"/>
            <w:tcBorders>
              <w:top w:val="nil"/>
            </w:tcBorders>
          </w:tcPr>
          <w:p w14:paraId="550292FE" w14:textId="77777777" w:rsidR="008A2015" w:rsidRPr="00516A05" w:rsidRDefault="008A2015">
            <w:pPr>
              <w:pStyle w:val="TableParagraph"/>
              <w:rPr>
                <w:rFonts w:ascii="Times New Roman" w:hAnsi="Times New Roman" w:cs="Times New Roman"/>
                <w:sz w:val="20"/>
                <w:szCs w:val="20"/>
              </w:rPr>
            </w:pPr>
          </w:p>
        </w:tc>
        <w:tc>
          <w:tcPr>
            <w:tcW w:w="1843" w:type="dxa"/>
            <w:tcBorders>
              <w:top w:val="nil"/>
            </w:tcBorders>
          </w:tcPr>
          <w:p w14:paraId="5ECE0F3C" w14:textId="77777777" w:rsidR="008A2015" w:rsidRPr="00516A05" w:rsidRDefault="008A2015">
            <w:pPr>
              <w:pStyle w:val="TableParagraph"/>
              <w:rPr>
                <w:rFonts w:ascii="Times New Roman" w:hAnsi="Times New Roman" w:cs="Times New Roman"/>
                <w:sz w:val="20"/>
                <w:szCs w:val="20"/>
              </w:rPr>
            </w:pPr>
          </w:p>
        </w:tc>
        <w:tc>
          <w:tcPr>
            <w:tcW w:w="1961" w:type="dxa"/>
            <w:tcBorders>
              <w:top w:val="nil"/>
            </w:tcBorders>
          </w:tcPr>
          <w:p w14:paraId="222B5F65" w14:textId="77777777" w:rsidR="008A2015" w:rsidRPr="00397885" w:rsidRDefault="00DF5C20">
            <w:pPr>
              <w:pStyle w:val="TableParagraph"/>
              <w:spacing w:before="74"/>
              <w:ind w:left="108" w:right="93"/>
              <w:rPr>
                <w:rFonts w:ascii="Arial" w:hAnsi="Arial" w:cs="Arial"/>
                <w:sz w:val="20"/>
                <w:szCs w:val="20"/>
              </w:rPr>
            </w:pPr>
            <w:r w:rsidRPr="00397885">
              <w:rPr>
                <w:rFonts w:ascii="Arial" w:hAnsi="Arial" w:cs="Arial"/>
                <w:spacing w:val="-2"/>
                <w:sz w:val="20"/>
                <w:szCs w:val="20"/>
              </w:rPr>
              <w:t xml:space="preserve">Health information </w:t>
            </w:r>
            <w:r w:rsidRPr="00397885">
              <w:rPr>
                <w:rFonts w:ascii="Arial" w:hAnsi="Arial" w:cs="Arial"/>
                <w:sz w:val="20"/>
                <w:szCs w:val="20"/>
              </w:rPr>
              <w:t xml:space="preserve">for making </w:t>
            </w:r>
            <w:r w:rsidRPr="00397885">
              <w:rPr>
                <w:rFonts w:ascii="Arial" w:hAnsi="Arial" w:cs="Arial"/>
                <w:spacing w:val="-2"/>
                <w:sz w:val="20"/>
                <w:szCs w:val="20"/>
              </w:rPr>
              <w:t>reasonable adjustments</w:t>
            </w:r>
          </w:p>
        </w:tc>
        <w:tc>
          <w:tcPr>
            <w:tcW w:w="1300" w:type="dxa"/>
            <w:tcBorders>
              <w:top w:val="nil"/>
            </w:tcBorders>
          </w:tcPr>
          <w:p w14:paraId="74F75D0F" w14:textId="77777777" w:rsidR="008A2015" w:rsidRPr="00516A05" w:rsidRDefault="008A2015">
            <w:pPr>
              <w:pStyle w:val="TableParagraph"/>
              <w:rPr>
                <w:rFonts w:ascii="Times New Roman" w:hAnsi="Times New Roman" w:cs="Times New Roman"/>
                <w:sz w:val="20"/>
                <w:szCs w:val="20"/>
              </w:rPr>
            </w:pPr>
          </w:p>
        </w:tc>
        <w:tc>
          <w:tcPr>
            <w:tcW w:w="1984" w:type="dxa"/>
            <w:vMerge/>
            <w:tcBorders>
              <w:top w:val="nil"/>
            </w:tcBorders>
          </w:tcPr>
          <w:p w14:paraId="50BA1191" w14:textId="77777777" w:rsidR="008A2015" w:rsidRPr="00516A05" w:rsidRDefault="008A2015" w:rsidP="00DF0E8D">
            <w:pPr>
              <w:ind w:right="422"/>
              <w:rPr>
                <w:sz w:val="20"/>
                <w:szCs w:val="20"/>
              </w:rPr>
            </w:pPr>
          </w:p>
        </w:tc>
        <w:tc>
          <w:tcPr>
            <w:tcW w:w="1701" w:type="dxa"/>
            <w:vMerge/>
            <w:tcBorders>
              <w:top w:val="nil"/>
            </w:tcBorders>
          </w:tcPr>
          <w:p w14:paraId="0D40D11A" w14:textId="77777777" w:rsidR="008A2015" w:rsidRPr="00516A05" w:rsidRDefault="008A2015">
            <w:pPr>
              <w:rPr>
                <w:sz w:val="20"/>
                <w:szCs w:val="20"/>
              </w:rPr>
            </w:pPr>
          </w:p>
        </w:tc>
      </w:tr>
      <w:tr w:rsidR="008A2015" w:rsidRPr="00397885" w14:paraId="030AF592" w14:textId="77777777" w:rsidTr="00397885">
        <w:trPr>
          <w:trHeight w:val="3422"/>
        </w:trPr>
        <w:tc>
          <w:tcPr>
            <w:tcW w:w="567" w:type="dxa"/>
          </w:tcPr>
          <w:p w14:paraId="1B3CFAC6" w14:textId="77777777" w:rsidR="008A2015" w:rsidRPr="00397885" w:rsidRDefault="00B8130B" w:rsidP="00397885">
            <w:pPr>
              <w:pStyle w:val="TableParagraph"/>
              <w:spacing w:line="268" w:lineRule="exact"/>
              <w:ind w:left="143"/>
              <w:rPr>
                <w:rFonts w:ascii="Arial" w:hAnsi="Arial" w:cs="Arial"/>
                <w:b/>
                <w:sz w:val="20"/>
                <w:szCs w:val="20"/>
              </w:rPr>
            </w:pPr>
            <w:r w:rsidRPr="00397885">
              <w:rPr>
                <w:rFonts w:ascii="Arial" w:hAnsi="Arial" w:cs="Arial"/>
                <w:b/>
                <w:spacing w:val="-5"/>
                <w:sz w:val="20"/>
                <w:szCs w:val="20"/>
              </w:rPr>
              <w:t>2</w:t>
            </w:r>
            <w:r w:rsidR="00DF5C20" w:rsidRPr="00397885">
              <w:rPr>
                <w:rFonts w:ascii="Arial" w:hAnsi="Arial" w:cs="Arial"/>
                <w:b/>
                <w:spacing w:val="-5"/>
                <w:sz w:val="20"/>
                <w:szCs w:val="20"/>
              </w:rPr>
              <w:t>.</w:t>
            </w:r>
          </w:p>
        </w:tc>
        <w:tc>
          <w:tcPr>
            <w:tcW w:w="1843" w:type="dxa"/>
          </w:tcPr>
          <w:p w14:paraId="0D6D4D5B" w14:textId="77777777" w:rsidR="008A2015" w:rsidRPr="00397885" w:rsidRDefault="00DF5C20">
            <w:pPr>
              <w:pStyle w:val="TableParagraph"/>
              <w:ind w:left="107" w:right="302"/>
              <w:rPr>
                <w:rFonts w:ascii="Arial" w:hAnsi="Arial" w:cs="Arial"/>
                <w:sz w:val="20"/>
                <w:szCs w:val="20"/>
              </w:rPr>
            </w:pPr>
            <w:r w:rsidRPr="00397885">
              <w:rPr>
                <w:rFonts w:ascii="Arial" w:hAnsi="Arial" w:cs="Arial"/>
                <w:spacing w:val="-2"/>
                <w:sz w:val="20"/>
                <w:szCs w:val="20"/>
              </w:rPr>
              <w:t>Group Leaders</w:t>
            </w:r>
          </w:p>
        </w:tc>
        <w:tc>
          <w:tcPr>
            <w:tcW w:w="1961" w:type="dxa"/>
          </w:tcPr>
          <w:p w14:paraId="353D6437" w14:textId="77777777" w:rsidR="008A2015" w:rsidRPr="00397885" w:rsidRDefault="00DF5C20">
            <w:pPr>
              <w:pStyle w:val="TableParagraph"/>
              <w:spacing w:line="420" w:lineRule="auto"/>
              <w:ind w:left="108" w:right="624"/>
              <w:rPr>
                <w:rFonts w:ascii="Arial" w:hAnsi="Arial" w:cs="Arial"/>
                <w:sz w:val="20"/>
                <w:szCs w:val="20"/>
              </w:rPr>
            </w:pPr>
            <w:r w:rsidRPr="00397885">
              <w:rPr>
                <w:rFonts w:ascii="Arial" w:hAnsi="Arial" w:cs="Arial"/>
                <w:spacing w:val="-4"/>
                <w:sz w:val="20"/>
                <w:szCs w:val="20"/>
              </w:rPr>
              <w:t xml:space="preserve">Name </w:t>
            </w:r>
            <w:r w:rsidRPr="00397885">
              <w:rPr>
                <w:rFonts w:ascii="Arial" w:hAnsi="Arial" w:cs="Arial"/>
                <w:sz w:val="20"/>
                <w:szCs w:val="20"/>
              </w:rPr>
              <w:t>Job</w:t>
            </w:r>
            <w:r w:rsidRPr="00397885">
              <w:rPr>
                <w:rFonts w:ascii="Arial" w:hAnsi="Arial" w:cs="Arial"/>
                <w:spacing w:val="-13"/>
                <w:sz w:val="20"/>
                <w:szCs w:val="20"/>
              </w:rPr>
              <w:t xml:space="preserve"> </w:t>
            </w:r>
            <w:r w:rsidRPr="00397885">
              <w:rPr>
                <w:rFonts w:ascii="Arial" w:hAnsi="Arial" w:cs="Arial"/>
                <w:sz w:val="20"/>
                <w:szCs w:val="20"/>
              </w:rPr>
              <w:t xml:space="preserve">Title </w:t>
            </w:r>
            <w:r w:rsidRPr="00397885">
              <w:rPr>
                <w:rFonts w:ascii="Arial" w:hAnsi="Arial" w:cs="Arial"/>
                <w:spacing w:val="-2"/>
                <w:sz w:val="20"/>
                <w:szCs w:val="20"/>
              </w:rPr>
              <w:t>Address</w:t>
            </w:r>
          </w:p>
          <w:p w14:paraId="0F3A68C0" w14:textId="77777777" w:rsidR="008A2015" w:rsidRPr="00397885" w:rsidRDefault="00DF5C20">
            <w:pPr>
              <w:pStyle w:val="TableParagraph"/>
              <w:ind w:left="108" w:right="92"/>
              <w:rPr>
                <w:rFonts w:ascii="Arial" w:hAnsi="Arial" w:cs="Arial"/>
                <w:sz w:val="20"/>
                <w:szCs w:val="20"/>
              </w:rPr>
            </w:pPr>
            <w:r w:rsidRPr="00397885">
              <w:rPr>
                <w:rFonts w:ascii="Arial" w:hAnsi="Arial" w:cs="Arial"/>
                <w:spacing w:val="-2"/>
                <w:sz w:val="20"/>
                <w:szCs w:val="20"/>
              </w:rPr>
              <w:t>Telephone Number</w:t>
            </w:r>
          </w:p>
          <w:p w14:paraId="4ED14E43" w14:textId="77777777" w:rsidR="008A2015" w:rsidRPr="00397885" w:rsidRDefault="00DF5C20">
            <w:pPr>
              <w:pStyle w:val="TableParagraph"/>
              <w:spacing w:before="196"/>
              <w:ind w:left="108"/>
              <w:rPr>
                <w:rFonts w:ascii="Arial" w:hAnsi="Arial" w:cs="Arial"/>
                <w:sz w:val="20"/>
                <w:szCs w:val="20"/>
              </w:rPr>
            </w:pPr>
            <w:r w:rsidRPr="00397885">
              <w:rPr>
                <w:rFonts w:ascii="Arial" w:hAnsi="Arial" w:cs="Arial"/>
                <w:sz w:val="20"/>
                <w:szCs w:val="20"/>
              </w:rPr>
              <w:t>Email</w:t>
            </w:r>
            <w:r w:rsidRPr="00397885">
              <w:rPr>
                <w:rFonts w:ascii="Arial" w:hAnsi="Arial" w:cs="Arial"/>
                <w:spacing w:val="-2"/>
                <w:sz w:val="20"/>
                <w:szCs w:val="20"/>
              </w:rPr>
              <w:t xml:space="preserve"> Address</w:t>
            </w:r>
          </w:p>
        </w:tc>
        <w:tc>
          <w:tcPr>
            <w:tcW w:w="1300" w:type="dxa"/>
          </w:tcPr>
          <w:p w14:paraId="4EB4493D" w14:textId="77777777" w:rsidR="008A2015" w:rsidRPr="00397885" w:rsidRDefault="00DF5C20">
            <w:pPr>
              <w:pStyle w:val="TableParagraph"/>
              <w:spacing w:line="268" w:lineRule="exact"/>
              <w:ind w:left="108"/>
              <w:rPr>
                <w:rFonts w:ascii="Arial" w:hAnsi="Arial" w:cs="Arial"/>
                <w:sz w:val="20"/>
                <w:szCs w:val="20"/>
              </w:rPr>
            </w:pPr>
            <w:r w:rsidRPr="00397885">
              <w:rPr>
                <w:rFonts w:ascii="Arial" w:hAnsi="Arial" w:cs="Arial"/>
                <w:sz w:val="20"/>
                <w:szCs w:val="20"/>
              </w:rPr>
              <w:t xml:space="preserve">1 </w:t>
            </w:r>
            <w:r w:rsidRPr="00397885">
              <w:rPr>
                <w:rFonts w:ascii="Arial" w:hAnsi="Arial" w:cs="Arial"/>
                <w:spacing w:val="-4"/>
                <w:sz w:val="20"/>
                <w:szCs w:val="20"/>
              </w:rPr>
              <w:t>year</w:t>
            </w:r>
          </w:p>
        </w:tc>
        <w:tc>
          <w:tcPr>
            <w:tcW w:w="1984" w:type="dxa"/>
          </w:tcPr>
          <w:p w14:paraId="756A8E63" w14:textId="7F3FA48D" w:rsidR="008A2015" w:rsidRPr="00397885" w:rsidRDefault="00DF5C20" w:rsidP="00516A05">
            <w:pPr>
              <w:pStyle w:val="TableParagraph"/>
              <w:ind w:left="112" w:right="273"/>
              <w:rPr>
                <w:rFonts w:ascii="Arial" w:hAnsi="Arial" w:cs="Arial"/>
                <w:sz w:val="20"/>
                <w:szCs w:val="20"/>
              </w:rPr>
            </w:pPr>
            <w:r w:rsidRPr="00397885">
              <w:rPr>
                <w:rFonts w:ascii="Arial" w:hAnsi="Arial" w:cs="Arial"/>
                <w:sz w:val="20"/>
                <w:szCs w:val="20"/>
              </w:rPr>
              <w:t xml:space="preserve">To book the </w:t>
            </w:r>
            <w:r w:rsidR="00516A05" w:rsidRPr="00397885">
              <w:rPr>
                <w:rFonts w:ascii="Arial" w:hAnsi="Arial" w:cs="Arial"/>
                <w:spacing w:val="-2"/>
                <w:sz w:val="20"/>
                <w:szCs w:val="20"/>
              </w:rPr>
              <w:t>accommodation.</w:t>
            </w:r>
          </w:p>
          <w:p w14:paraId="13E55504" w14:textId="77777777" w:rsidR="008A2015" w:rsidRPr="00397885" w:rsidRDefault="008A2015" w:rsidP="00DF0E8D">
            <w:pPr>
              <w:pStyle w:val="TableParagraph"/>
              <w:spacing w:before="3"/>
              <w:ind w:right="422"/>
              <w:rPr>
                <w:rFonts w:ascii="Arial" w:hAnsi="Arial" w:cs="Arial"/>
                <w:b/>
                <w:sz w:val="20"/>
                <w:szCs w:val="20"/>
              </w:rPr>
            </w:pPr>
          </w:p>
          <w:p w14:paraId="5FFB4767" w14:textId="744C35A9" w:rsidR="008A2015" w:rsidRPr="00397885" w:rsidRDefault="00DF5C20" w:rsidP="00516A05">
            <w:pPr>
              <w:pStyle w:val="TableParagraph"/>
              <w:ind w:left="112" w:right="273"/>
              <w:rPr>
                <w:rFonts w:ascii="Arial" w:hAnsi="Arial" w:cs="Arial"/>
                <w:sz w:val="20"/>
                <w:szCs w:val="20"/>
              </w:rPr>
            </w:pPr>
            <w:r w:rsidRPr="00397885">
              <w:rPr>
                <w:rFonts w:ascii="Arial" w:hAnsi="Arial" w:cs="Arial"/>
                <w:sz w:val="20"/>
                <w:szCs w:val="20"/>
              </w:rPr>
              <w:t xml:space="preserve">To manage and administer the booking of the </w:t>
            </w:r>
            <w:r w:rsidR="00516A05" w:rsidRPr="00397885">
              <w:rPr>
                <w:rFonts w:ascii="Arial" w:hAnsi="Arial" w:cs="Arial"/>
                <w:spacing w:val="-2"/>
                <w:sz w:val="20"/>
                <w:szCs w:val="20"/>
              </w:rPr>
              <w:t>accommodation.</w:t>
            </w:r>
          </w:p>
        </w:tc>
        <w:tc>
          <w:tcPr>
            <w:tcW w:w="1701" w:type="dxa"/>
          </w:tcPr>
          <w:p w14:paraId="45EF2929" w14:textId="77777777" w:rsidR="008A2015" w:rsidRPr="00397885" w:rsidRDefault="00DF5C20">
            <w:pPr>
              <w:pStyle w:val="TableParagraph"/>
              <w:ind w:left="110" w:right="149"/>
              <w:rPr>
                <w:rFonts w:ascii="Arial" w:hAnsi="Arial" w:cs="Arial"/>
                <w:sz w:val="20"/>
                <w:szCs w:val="20"/>
              </w:rPr>
            </w:pPr>
            <w:r w:rsidRPr="00397885">
              <w:rPr>
                <w:rFonts w:ascii="Arial" w:hAnsi="Arial" w:cs="Arial"/>
                <w:sz w:val="20"/>
                <w:szCs w:val="20"/>
              </w:rPr>
              <w:t>The</w:t>
            </w:r>
            <w:r w:rsidRPr="00397885">
              <w:rPr>
                <w:rFonts w:ascii="Arial" w:hAnsi="Arial" w:cs="Arial"/>
                <w:spacing w:val="-9"/>
                <w:sz w:val="20"/>
                <w:szCs w:val="20"/>
              </w:rPr>
              <w:t xml:space="preserve"> </w:t>
            </w:r>
            <w:r w:rsidRPr="00397885">
              <w:rPr>
                <w:rFonts w:ascii="Arial" w:hAnsi="Arial" w:cs="Arial"/>
                <w:sz w:val="20"/>
                <w:szCs w:val="20"/>
              </w:rPr>
              <w:t>processing</w:t>
            </w:r>
            <w:r w:rsidRPr="00397885">
              <w:rPr>
                <w:rFonts w:ascii="Arial" w:hAnsi="Arial" w:cs="Arial"/>
                <w:spacing w:val="-10"/>
                <w:sz w:val="20"/>
                <w:szCs w:val="20"/>
              </w:rPr>
              <w:t xml:space="preserve"> </w:t>
            </w:r>
            <w:r w:rsidRPr="00397885">
              <w:rPr>
                <w:rFonts w:ascii="Arial" w:hAnsi="Arial" w:cs="Arial"/>
                <w:sz w:val="20"/>
                <w:szCs w:val="20"/>
              </w:rPr>
              <w:t>is necessary</w:t>
            </w:r>
            <w:r w:rsidRPr="00397885">
              <w:rPr>
                <w:rFonts w:ascii="Arial" w:hAnsi="Arial" w:cs="Arial"/>
                <w:spacing w:val="-13"/>
                <w:sz w:val="20"/>
                <w:szCs w:val="20"/>
              </w:rPr>
              <w:t xml:space="preserve"> </w:t>
            </w:r>
            <w:r w:rsidRPr="00397885">
              <w:rPr>
                <w:rFonts w:ascii="Arial" w:hAnsi="Arial" w:cs="Arial"/>
                <w:sz w:val="20"/>
                <w:szCs w:val="20"/>
              </w:rPr>
              <w:t>for</w:t>
            </w:r>
            <w:r w:rsidRPr="00397885">
              <w:rPr>
                <w:rFonts w:ascii="Arial" w:hAnsi="Arial" w:cs="Arial"/>
                <w:spacing w:val="-12"/>
                <w:sz w:val="20"/>
                <w:szCs w:val="20"/>
              </w:rPr>
              <w:t xml:space="preserve"> </w:t>
            </w:r>
            <w:r w:rsidRPr="00397885">
              <w:rPr>
                <w:rFonts w:ascii="Arial" w:hAnsi="Arial" w:cs="Arial"/>
                <w:sz w:val="20"/>
                <w:szCs w:val="20"/>
              </w:rPr>
              <w:t xml:space="preserve">the purposes of the </w:t>
            </w:r>
            <w:r w:rsidRPr="00397885">
              <w:rPr>
                <w:rFonts w:ascii="Arial" w:hAnsi="Arial" w:cs="Arial"/>
                <w:spacing w:val="-2"/>
                <w:sz w:val="20"/>
                <w:szCs w:val="20"/>
              </w:rPr>
              <w:t xml:space="preserve">legitimate </w:t>
            </w:r>
            <w:r w:rsidRPr="00397885">
              <w:rPr>
                <w:rFonts w:ascii="Arial" w:hAnsi="Arial" w:cs="Arial"/>
                <w:sz w:val="20"/>
                <w:szCs w:val="20"/>
              </w:rPr>
              <w:t>interests of the University, the Agent and the Hirer and those interests are not overridden by the interests of the</w:t>
            </w:r>
            <w:r w:rsidRPr="00397885">
              <w:rPr>
                <w:rFonts w:ascii="Arial" w:hAnsi="Arial" w:cs="Arial"/>
                <w:spacing w:val="-13"/>
                <w:sz w:val="20"/>
                <w:szCs w:val="20"/>
              </w:rPr>
              <w:t xml:space="preserve"> </w:t>
            </w:r>
            <w:r w:rsidRPr="00397885">
              <w:rPr>
                <w:rFonts w:ascii="Arial" w:hAnsi="Arial" w:cs="Arial"/>
                <w:sz w:val="20"/>
                <w:szCs w:val="20"/>
              </w:rPr>
              <w:t>Data</w:t>
            </w:r>
            <w:r w:rsidRPr="00397885">
              <w:rPr>
                <w:rFonts w:ascii="Arial" w:hAnsi="Arial" w:cs="Arial"/>
                <w:spacing w:val="-12"/>
                <w:sz w:val="20"/>
                <w:szCs w:val="20"/>
              </w:rPr>
              <w:t xml:space="preserve"> </w:t>
            </w:r>
            <w:r w:rsidRPr="00397885">
              <w:rPr>
                <w:rFonts w:ascii="Arial" w:hAnsi="Arial" w:cs="Arial"/>
                <w:sz w:val="20"/>
                <w:szCs w:val="20"/>
              </w:rPr>
              <w:t>Subject.</w:t>
            </w:r>
          </w:p>
        </w:tc>
      </w:tr>
      <w:tr w:rsidR="008A2015" w:rsidRPr="00397885" w14:paraId="3286B721" w14:textId="77777777" w:rsidTr="00397885">
        <w:trPr>
          <w:trHeight w:val="1266"/>
        </w:trPr>
        <w:tc>
          <w:tcPr>
            <w:tcW w:w="567" w:type="dxa"/>
          </w:tcPr>
          <w:p w14:paraId="567B9630" w14:textId="77777777" w:rsidR="008A2015" w:rsidRPr="00397885" w:rsidRDefault="00B8130B" w:rsidP="00397885">
            <w:pPr>
              <w:pStyle w:val="TableParagraph"/>
              <w:spacing w:line="268" w:lineRule="exact"/>
              <w:ind w:left="143"/>
              <w:rPr>
                <w:rFonts w:ascii="Arial" w:hAnsi="Arial" w:cs="Arial"/>
                <w:b/>
                <w:sz w:val="20"/>
                <w:szCs w:val="20"/>
              </w:rPr>
            </w:pPr>
            <w:r w:rsidRPr="00397885">
              <w:rPr>
                <w:rFonts w:ascii="Arial" w:hAnsi="Arial" w:cs="Arial"/>
                <w:b/>
                <w:sz w:val="20"/>
                <w:szCs w:val="20"/>
              </w:rPr>
              <w:t>3.</w:t>
            </w:r>
          </w:p>
        </w:tc>
        <w:tc>
          <w:tcPr>
            <w:tcW w:w="1843" w:type="dxa"/>
          </w:tcPr>
          <w:p w14:paraId="5E3D9976" w14:textId="77777777" w:rsidR="008A2015" w:rsidRPr="00397885" w:rsidRDefault="00DF5C20">
            <w:pPr>
              <w:pStyle w:val="TableParagraph"/>
              <w:ind w:left="107"/>
              <w:rPr>
                <w:rFonts w:ascii="Arial" w:hAnsi="Arial" w:cs="Arial"/>
                <w:sz w:val="20"/>
                <w:szCs w:val="20"/>
              </w:rPr>
            </w:pPr>
            <w:r w:rsidRPr="00397885">
              <w:rPr>
                <w:rFonts w:ascii="Arial" w:hAnsi="Arial" w:cs="Arial"/>
                <w:spacing w:val="-2"/>
                <w:sz w:val="20"/>
                <w:szCs w:val="20"/>
              </w:rPr>
              <w:t>University staff</w:t>
            </w:r>
          </w:p>
        </w:tc>
        <w:tc>
          <w:tcPr>
            <w:tcW w:w="1961" w:type="dxa"/>
          </w:tcPr>
          <w:p w14:paraId="7C353588" w14:textId="77777777" w:rsidR="008A2015" w:rsidRPr="00397885" w:rsidRDefault="00DF5C20">
            <w:pPr>
              <w:pStyle w:val="TableParagraph"/>
              <w:spacing w:line="420" w:lineRule="auto"/>
              <w:ind w:left="108" w:right="624"/>
              <w:rPr>
                <w:rFonts w:ascii="Arial" w:hAnsi="Arial" w:cs="Arial"/>
                <w:sz w:val="20"/>
                <w:szCs w:val="20"/>
              </w:rPr>
            </w:pPr>
            <w:r w:rsidRPr="00397885">
              <w:rPr>
                <w:rFonts w:ascii="Arial" w:hAnsi="Arial" w:cs="Arial"/>
                <w:spacing w:val="-4"/>
                <w:sz w:val="20"/>
                <w:szCs w:val="20"/>
              </w:rPr>
              <w:t xml:space="preserve">Name </w:t>
            </w:r>
            <w:r w:rsidRPr="00397885">
              <w:rPr>
                <w:rFonts w:ascii="Arial" w:hAnsi="Arial" w:cs="Arial"/>
                <w:sz w:val="20"/>
                <w:szCs w:val="20"/>
              </w:rPr>
              <w:t>Job</w:t>
            </w:r>
            <w:r w:rsidRPr="00397885">
              <w:rPr>
                <w:rFonts w:ascii="Arial" w:hAnsi="Arial" w:cs="Arial"/>
                <w:spacing w:val="-13"/>
                <w:sz w:val="20"/>
                <w:szCs w:val="20"/>
              </w:rPr>
              <w:t xml:space="preserve"> </w:t>
            </w:r>
            <w:r w:rsidRPr="00397885">
              <w:rPr>
                <w:rFonts w:ascii="Arial" w:hAnsi="Arial" w:cs="Arial"/>
                <w:sz w:val="20"/>
                <w:szCs w:val="20"/>
              </w:rPr>
              <w:t>Title</w:t>
            </w:r>
          </w:p>
          <w:p w14:paraId="2053914D" w14:textId="77777777" w:rsidR="008A2015" w:rsidRPr="00397885" w:rsidRDefault="00DF5C20">
            <w:pPr>
              <w:pStyle w:val="TableParagraph"/>
              <w:ind w:left="108" w:right="92"/>
              <w:rPr>
                <w:rFonts w:ascii="Arial" w:hAnsi="Arial" w:cs="Arial"/>
                <w:sz w:val="20"/>
                <w:szCs w:val="20"/>
              </w:rPr>
            </w:pPr>
            <w:r w:rsidRPr="00397885">
              <w:rPr>
                <w:rFonts w:ascii="Arial" w:hAnsi="Arial" w:cs="Arial"/>
                <w:spacing w:val="-2"/>
                <w:sz w:val="20"/>
                <w:szCs w:val="20"/>
              </w:rPr>
              <w:t>Telephone Number</w:t>
            </w:r>
          </w:p>
          <w:p w14:paraId="40FA0A38" w14:textId="77777777" w:rsidR="008A2015" w:rsidRPr="00397885" w:rsidRDefault="00DF5C20">
            <w:pPr>
              <w:pStyle w:val="TableParagraph"/>
              <w:spacing w:before="197"/>
              <w:ind w:left="108"/>
              <w:rPr>
                <w:rFonts w:ascii="Arial" w:hAnsi="Arial" w:cs="Arial"/>
                <w:sz w:val="20"/>
                <w:szCs w:val="20"/>
              </w:rPr>
            </w:pPr>
            <w:r w:rsidRPr="00397885">
              <w:rPr>
                <w:rFonts w:ascii="Arial" w:hAnsi="Arial" w:cs="Arial"/>
                <w:sz w:val="20"/>
                <w:szCs w:val="20"/>
              </w:rPr>
              <w:t>Email</w:t>
            </w:r>
            <w:r w:rsidRPr="00397885">
              <w:rPr>
                <w:rFonts w:ascii="Arial" w:hAnsi="Arial" w:cs="Arial"/>
                <w:spacing w:val="-1"/>
                <w:sz w:val="20"/>
                <w:szCs w:val="20"/>
              </w:rPr>
              <w:t xml:space="preserve"> </w:t>
            </w:r>
            <w:r w:rsidRPr="00397885">
              <w:rPr>
                <w:rFonts w:ascii="Arial" w:hAnsi="Arial" w:cs="Arial"/>
                <w:spacing w:val="-2"/>
                <w:sz w:val="20"/>
                <w:szCs w:val="20"/>
              </w:rPr>
              <w:t>Address</w:t>
            </w:r>
          </w:p>
        </w:tc>
        <w:tc>
          <w:tcPr>
            <w:tcW w:w="1300" w:type="dxa"/>
          </w:tcPr>
          <w:p w14:paraId="5366D89D" w14:textId="77777777" w:rsidR="008A2015" w:rsidRPr="00397885" w:rsidRDefault="00DF5C20">
            <w:pPr>
              <w:pStyle w:val="TableParagraph"/>
              <w:ind w:left="108" w:right="91"/>
              <w:rPr>
                <w:rFonts w:ascii="Arial" w:hAnsi="Arial" w:cs="Arial"/>
                <w:sz w:val="20"/>
                <w:szCs w:val="20"/>
              </w:rPr>
            </w:pPr>
            <w:r w:rsidRPr="00397885">
              <w:rPr>
                <w:rFonts w:ascii="Arial" w:hAnsi="Arial" w:cs="Arial"/>
                <w:sz w:val="20"/>
                <w:szCs w:val="20"/>
              </w:rPr>
              <w:t xml:space="preserve">As long as </w:t>
            </w:r>
            <w:r w:rsidRPr="00397885">
              <w:rPr>
                <w:rFonts w:ascii="Arial" w:hAnsi="Arial" w:cs="Arial"/>
                <w:spacing w:val="-2"/>
                <w:sz w:val="20"/>
                <w:szCs w:val="20"/>
              </w:rPr>
              <w:t>necessary</w:t>
            </w:r>
            <w:r w:rsidRPr="00397885">
              <w:rPr>
                <w:rFonts w:ascii="Arial" w:hAnsi="Arial" w:cs="Arial"/>
                <w:spacing w:val="40"/>
                <w:sz w:val="20"/>
                <w:szCs w:val="20"/>
              </w:rPr>
              <w:t xml:space="preserve"> </w:t>
            </w:r>
            <w:r w:rsidRPr="00397885">
              <w:rPr>
                <w:rFonts w:ascii="Arial" w:hAnsi="Arial" w:cs="Arial"/>
                <w:sz w:val="20"/>
                <w:szCs w:val="20"/>
              </w:rPr>
              <w:t xml:space="preserve">to maintain </w:t>
            </w:r>
            <w:r w:rsidRPr="00397885">
              <w:rPr>
                <w:rFonts w:ascii="Arial" w:hAnsi="Arial" w:cs="Arial"/>
                <w:spacing w:val="-4"/>
                <w:sz w:val="20"/>
                <w:szCs w:val="20"/>
              </w:rPr>
              <w:t xml:space="preserve">the </w:t>
            </w:r>
            <w:r w:rsidRPr="00397885">
              <w:rPr>
                <w:rFonts w:ascii="Arial" w:hAnsi="Arial" w:cs="Arial"/>
                <w:spacing w:val="-2"/>
                <w:sz w:val="20"/>
                <w:szCs w:val="20"/>
              </w:rPr>
              <w:t>relationship</w:t>
            </w:r>
          </w:p>
        </w:tc>
        <w:tc>
          <w:tcPr>
            <w:tcW w:w="1984" w:type="dxa"/>
          </w:tcPr>
          <w:p w14:paraId="2B90E9CF" w14:textId="77777777" w:rsidR="008A2015" w:rsidRPr="00397885" w:rsidRDefault="00DF5C20" w:rsidP="00397885">
            <w:pPr>
              <w:pStyle w:val="TableParagraph"/>
              <w:tabs>
                <w:tab w:val="left" w:pos="1413"/>
              </w:tabs>
              <w:ind w:left="112" w:right="422"/>
              <w:rPr>
                <w:rFonts w:ascii="Arial" w:hAnsi="Arial" w:cs="Arial"/>
                <w:sz w:val="20"/>
                <w:szCs w:val="20"/>
              </w:rPr>
            </w:pPr>
            <w:r w:rsidRPr="00397885">
              <w:rPr>
                <w:rFonts w:ascii="Arial" w:hAnsi="Arial" w:cs="Arial"/>
                <w:sz w:val="20"/>
                <w:szCs w:val="20"/>
              </w:rPr>
              <w:t xml:space="preserve">To facilitate the booking of </w:t>
            </w:r>
            <w:proofErr w:type="gramStart"/>
            <w:r w:rsidRPr="00397885">
              <w:rPr>
                <w:rFonts w:ascii="Arial" w:hAnsi="Arial" w:cs="Arial"/>
                <w:sz w:val="20"/>
                <w:szCs w:val="20"/>
              </w:rPr>
              <w:t xml:space="preserve">the </w:t>
            </w:r>
            <w:r w:rsidRPr="00397885">
              <w:rPr>
                <w:rFonts w:ascii="Arial" w:hAnsi="Arial" w:cs="Arial"/>
                <w:spacing w:val="-2"/>
                <w:sz w:val="20"/>
                <w:szCs w:val="20"/>
              </w:rPr>
              <w:t>accommodation</w:t>
            </w:r>
            <w:proofErr w:type="gramEnd"/>
            <w:r w:rsidRPr="00397885">
              <w:rPr>
                <w:rFonts w:ascii="Arial" w:hAnsi="Arial" w:cs="Arial"/>
                <w:spacing w:val="-2"/>
                <w:sz w:val="20"/>
                <w:szCs w:val="20"/>
              </w:rPr>
              <w:t xml:space="preserve"> </w:t>
            </w:r>
            <w:r w:rsidRPr="00397885">
              <w:rPr>
                <w:rFonts w:ascii="Arial" w:hAnsi="Arial" w:cs="Arial"/>
                <w:sz w:val="20"/>
                <w:szCs w:val="20"/>
              </w:rPr>
              <w:t>for Guests and Group Leaders.</w:t>
            </w:r>
          </w:p>
          <w:p w14:paraId="71667DD1" w14:textId="77777777" w:rsidR="008A2015" w:rsidRPr="00397885" w:rsidRDefault="008A2015" w:rsidP="00397885">
            <w:pPr>
              <w:pStyle w:val="TableParagraph"/>
              <w:tabs>
                <w:tab w:val="left" w:pos="1413"/>
              </w:tabs>
              <w:spacing w:before="4"/>
              <w:ind w:left="112" w:right="422"/>
              <w:rPr>
                <w:rFonts w:ascii="Arial" w:hAnsi="Arial" w:cs="Arial"/>
                <w:b/>
                <w:sz w:val="20"/>
                <w:szCs w:val="20"/>
              </w:rPr>
            </w:pPr>
          </w:p>
          <w:p w14:paraId="03F5B00B" w14:textId="77777777" w:rsidR="008A2015" w:rsidRPr="00397885" w:rsidRDefault="00DF5C20" w:rsidP="00397885">
            <w:pPr>
              <w:pStyle w:val="TableParagraph"/>
              <w:tabs>
                <w:tab w:val="left" w:pos="1413"/>
              </w:tabs>
              <w:ind w:left="112" w:right="422"/>
              <w:rPr>
                <w:rFonts w:ascii="Arial" w:hAnsi="Arial" w:cs="Arial"/>
                <w:sz w:val="20"/>
                <w:szCs w:val="20"/>
              </w:rPr>
            </w:pPr>
            <w:r w:rsidRPr="00397885">
              <w:rPr>
                <w:rFonts w:ascii="Arial" w:hAnsi="Arial" w:cs="Arial"/>
                <w:sz w:val="20"/>
                <w:szCs w:val="20"/>
              </w:rPr>
              <w:t>To</w:t>
            </w:r>
            <w:r w:rsidRPr="00397885">
              <w:rPr>
                <w:rFonts w:ascii="Arial" w:hAnsi="Arial" w:cs="Arial"/>
                <w:spacing w:val="-13"/>
                <w:sz w:val="20"/>
                <w:szCs w:val="20"/>
              </w:rPr>
              <w:t xml:space="preserve"> </w:t>
            </w:r>
            <w:r w:rsidRPr="00397885">
              <w:rPr>
                <w:rFonts w:ascii="Arial" w:hAnsi="Arial" w:cs="Arial"/>
                <w:sz w:val="20"/>
                <w:szCs w:val="20"/>
              </w:rPr>
              <w:t>manage</w:t>
            </w:r>
            <w:r w:rsidRPr="00397885">
              <w:rPr>
                <w:rFonts w:ascii="Arial" w:hAnsi="Arial" w:cs="Arial"/>
                <w:spacing w:val="-12"/>
                <w:sz w:val="20"/>
                <w:szCs w:val="20"/>
              </w:rPr>
              <w:t xml:space="preserve"> </w:t>
            </w:r>
            <w:r w:rsidRPr="00397885">
              <w:rPr>
                <w:rFonts w:ascii="Arial" w:hAnsi="Arial" w:cs="Arial"/>
                <w:sz w:val="20"/>
                <w:szCs w:val="20"/>
              </w:rPr>
              <w:t xml:space="preserve">and administer the </w:t>
            </w:r>
            <w:r w:rsidRPr="00397885">
              <w:rPr>
                <w:rFonts w:ascii="Arial" w:hAnsi="Arial" w:cs="Arial"/>
                <w:spacing w:val="-2"/>
                <w:sz w:val="20"/>
                <w:szCs w:val="20"/>
              </w:rPr>
              <w:t xml:space="preserve">relationship </w:t>
            </w:r>
            <w:r w:rsidRPr="00397885">
              <w:rPr>
                <w:rFonts w:ascii="Arial" w:hAnsi="Arial" w:cs="Arial"/>
                <w:sz w:val="20"/>
                <w:szCs w:val="20"/>
              </w:rPr>
              <w:t>between the</w:t>
            </w:r>
            <w:r w:rsidR="00124A61" w:rsidRPr="00397885">
              <w:rPr>
                <w:rFonts w:ascii="Arial" w:hAnsi="Arial" w:cs="Arial"/>
                <w:sz w:val="20"/>
                <w:szCs w:val="20"/>
              </w:rPr>
              <w:t xml:space="preserve"> University,</w:t>
            </w:r>
            <w:r w:rsidR="00124A61" w:rsidRPr="00397885">
              <w:rPr>
                <w:rFonts w:ascii="Arial" w:hAnsi="Arial" w:cs="Arial"/>
                <w:spacing w:val="-13"/>
                <w:sz w:val="20"/>
                <w:szCs w:val="20"/>
              </w:rPr>
              <w:t xml:space="preserve"> </w:t>
            </w:r>
            <w:r w:rsidR="00124A61" w:rsidRPr="00397885">
              <w:rPr>
                <w:rFonts w:ascii="Arial" w:hAnsi="Arial" w:cs="Arial"/>
                <w:sz w:val="20"/>
                <w:szCs w:val="20"/>
              </w:rPr>
              <w:t xml:space="preserve">the </w:t>
            </w:r>
            <w:proofErr w:type="gramStart"/>
            <w:r w:rsidR="00124A61" w:rsidRPr="00397885">
              <w:rPr>
                <w:rFonts w:ascii="Arial" w:hAnsi="Arial" w:cs="Arial"/>
                <w:sz w:val="20"/>
                <w:szCs w:val="20"/>
              </w:rPr>
              <w:t>Agent</w:t>
            </w:r>
            <w:proofErr w:type="gramEnd"/>
            <w:r w:rsidR="00124A61" w:rsidRPr="00397885">
              <w:rPr>
                <w:rFonts w:ascii="Arial" w:hAnsi="Arial" w:cs="Arial"/>
                <w:sz w:val="20"/>
                <w:szCs w:val="20"/>
              </w:rPr>
              <w:t xml:space="preserve"> and the </w:t>
            </w:r>
            <w:r w:rsidR="00124A61" w:rsidRPr="00397885">
              <w:rPr>
                <w:rFonts w:ascii="Arial" w:hAnsi="Arial" w:cs="Arial"/>
                <w:spacing w:val="-2"/>
                <w:sz w:val="20"/>
                <w:szCs w:val="20"/>
              </w:rPr>
              <w:t>Hirer.</w:t>
            </w:r>
          </w:p>
        </w:tc>
        <w:tc>
          <w:tcPr>
            <w:tcW w:w="1701" w:type="dxa"/>
          </w:tcPr>
          <w:p w14:paraId="036F45E1" w14:textId="77777777" w:rsidR="008A2015" w:rsidRPr="00397885" w:rsidRDefault="00DF5C20">
            <w:pPr>
              <w:pStyle w:val="TableParagraph"/>
              <w:ind w:left="110" w:right="143"/>
              <w:rPr>
                <w:rFonts w:ascii="Arial" w:hAnsi="Arial" w:cs="Arial"/>
                <w:sz w:val="20"/>
                <w:szCs w:val="20"/>
              </w:rPr>
            </w:pPr>
            <w:r w:rsidRPr="00397885">
              <w:rPr>
                <w:rFonts w:ascii="Arial" w:hAnsi="Arial" w:cs="Arial"/>
                <w:sz w:val="20"/>
                <w:szCs w:val="20"/>
              </w:rPr>
              <w:t>The</w:t>
            </w:r>
            <w:r w:rsidRPr="00397885">
              <w:rPr>
                <w:rFonts w:ascii="Arial" w:hAnsi="Arial" w:cs="Arial"/>
                <w:spacing w:val="-9"/>
                <w:sz w:val="20"/>
                <w:szCs w:val="20"/>
              </w:rPr>
              <w:t xml:space="preserve"> </w:t>
            </w:r>
            <w:r w:rsidRPr="00397885">
              <w:rPr>
                <w:rFonts w:ascii="Arial" w:hAnsi="Arial" w:cs="Arial"/>
                <w:sz w:val="20"/>
                <w:szCs w:val="20"/>
              </w:rPr>
              <w:t>processing</w:t>
            </w:r>
            <w:r w:rsidRPr="00397885">
              <w:rPr>
                <w:rFonts w:ascii="Arial" w:hAnsi="Arial" w:cs="Arial"/>
                <w:spacing w:val="-10"/>
                <w:sz w:val="20"/>
                <w:szCs w:val="20"/>
              </w:rPr>
              <w:t xml:space="preserve"> </w:t>
            </w:r>
            <w:r w:rsidRPr="00397885">
              <w:rPr>
                <w:rFonts w:ascii="Arial" w:hAnsi="Arial" w:cs="Arial"/>
                <w:sz w:val="20"/>
                <w:szCs w:val="20"/>
              </w:rPr>
              <w:t>is necessary</w:t>
            </w:r>
            <w:r w:rsidRPr="00397885">
              <w:rPr>
                <w:rFonts w:ascii="Arial" w:hAnsi="Arial" w:cs="Arial"/>
                <w:spacing w:val="-13"/>
                <w:sz w:val="20"/>
                <w:szCs w:val="20"/>
              </w:rPr>
              <w:t xml:space="preserve"> </w:t>
            </w:r>
            <w:r w:rsidRPr="00397885">
              <w:rPr>
                <w:rFonts w:ascii="Arial" w:hAnsi="Arial" w:cs="Arial"/>
                <w:sz w:val="20"/>
                <w:szCs w:val="20"/>
              </w:rPr>
              <w:t>for</w:t>
            </w:r>
            <w:r w:rsidRPr="00397885">
              <w:rPr>
                <w:rFonts w:ascii="Arial" w:hAnsi="Arial" w:cs="Arial"/>
                <w:spacing w:val="-12"/>
                <w:sz w:val="20"/>
                <w:szCs w:val="20"/>
              </w:rPr>
              <w:t xml:space="preserve"> </w:t>
            </w:r>
            <w:r w:rsidRPr="00397885">
              <w:rPr>
                <w:rFonts w:ascii="Arial" w:hAnsi="Arial" w:cs="Arial"/>
                <w:sz w:val="20"/>
                <w:szCs w:val="20"/>
              </w:rPr>
              <w:t xml:space="preserve">the purposes of the </w:t>
            </w:r>
            <w:r w:rsidRPr="00397885">
              <w:rPr>
                <w:rFonts w:ascii="Arial" w:hAnsi="Arial" w:cs="Arial"/>
                <w:spacing w:val="-2"/>
                <w:sz w:val="20"/>
                <w:szCs w:val="20"/>
              </w:rPr>
              <w:t xml:space="preserve">legitimate </w:t>
            </w:r>
            <w:r w:rsidRPr="00397885">
              <w:rPr>
                <w:rFonts w:ascii="Arial" w:hAnsi="Arial" w:cs="Arial"/>
                <w:sz w:val="20"/>
                <w:szCs w:val="20"/>
              </w:rPr>
              <w:t xml:space="preserve">interests of the University, the Agent and the Hirer and those interests are </w:t>
            </w:r>
            <w:proofErr w:type="gramStart"/>
            <w:r w:rsidRPr="00397885">
              <w:rPr>
                <w:rFonts w:ascii="Arial" w:hAnsi="Arial" w:cs="Arial"/>
                <w:sz w:val="20"/>
                <w:szCs w:val="20"/>
              </w:rPr>
              <w:t>not</w:t>
            </w:r>
            <w:proofErr w:type="gramEnd"/>
          </w:p>
          <w:p w14:paraId="5ED87ED6" w14:textId="77777777" w:rsidR="008A2015" w:rsidRPr="00397885" w:rsidRDefault="00DF5C20">
            <w:pPr>
              <w:pStyle w:val="TableParagraph"/>
              <w:spacing w:line="252" w:lineRule="exact"/>
              <w:ind w:left="110"/>
              <w:rPr>
                <w:rFonts w:ascii="Arial" w:hAnsi="Arial" w:cs="Arial"/>
                <w:sz w:val="20"/>
                <w:szCs w:val="20"/>
              </w:rPr>
            </w:pPr>
            <w:r w:rsidRPr="00397885">
              <w:rPr>
                <w:rFonts w:ascii="Arial" w:hAnsi="Arial" w:cs="Arial"/>
                <w:sz w:val="20"/>
                <w:szCs w:val="20"/>
              </w:rPr>
              <w:t>overridden</w:t>
            </w:r>
            <w:r w:rsidRPr="00397885">
              <w:rPr>
                <w:rFonts w:ascii="Arial" w:hAnsi="Arial" w:cs="Arial"/>
                <w:spacing w:val="-3"/>
                <w:sz w:val="20"/>
                <w:szCs w:val="20"/>
              </w:rPr>
              <w:t xml:space="preserve"> </w:t>
            </w:r>
            <w:r w:rsidRPr="00397885">
              <w:rPr>
                <w:rFonts w:ascii="Arial" w:hAnsi="Arial" w:cs="Arial"/>
                <w:spacing w:val="-5"/>
                <w:sz w:val="20"/>
                <w:szCs w:val="20"/>
              </w:rPr>
              <w:t>by</w:t>
            </w:r>
            <w:r w:rsidR="00124A61" w:rsidRPr="00397885">
              <w:rPr>
                <w:rFonts w:ascii="Arial" w:hAnsi="Arial" w:cs="Arial"/>
                <w:sz w:val="20"/>
                <w:szCs w:val="20"/>
              </w:rPr>
              <w:t xml:space="preserve"> the interests of the</w:t>
            </w:r>
            <w:r w:rsidR="00124A61" w:rsidRPr="00397885">
              <w:rPr>
                <w:rFonts w:ascii="Arial" w:hAnsi="Arial" w:cs="Arial"/>
                <w:spacing w:val="-13"/>
                <w:sz w:val="20"/>
                <w:szCs w:val="20"/>
              </w:rPr>
              <w:t xml:space="preserve"> </w:t>
            </w:r>
            <w:r w:rsidR="00124A61" w:rsidRPr="00397885">
              <w:rPr>
                <w:rFonts w:ascii="Arial" w:hAnsi="Arial" w:cs="Arial"/>
                <w:sz w:val="20"/>
                <w:szCs w:val="20"/>
              </w:rPr>
              <w:t>Data</w:t>
            </w:r>
            <w:r w:rsidR="00124A61" w:rsidRPr="00397885">
              <w:rPr>
                <w:rFonts w:ascii="Arial" w:hAnsi="Arial" w:cs="Arial"/>
                <w:spacing w:val="-12"/>
                <w:sz w:val="20"/>
                <w:szCs w:val="20"/>
              </w:rPr>
              <w:t xml:space="preserve"> </w:t>
            </w:r>
            <w:r w:rsidR="00124A61" w:rsidRPr="00397885">
              <w:rPr>
                <w:rFonts w:ascii="Arial" w:hAnsi="Arial" w:cs="Arial"/>
                <w:sz w:val="20"/>
                <w:szCs w:val="20"/>
              </w:rPr>
              <w:t>Subject.</w:t>
            </w:r>
          </w:p>
        </w:tc>
      </w:tr>
    </w:tbl>
    <w:p w14:paraId="752C293A" w14:textId="77777777" w:rsidR="008A2015" w:rsidRPr="00DF4218" w:rsidRDefault="008A2015">
      <w:pPr>
        <w:spacing w:line="252" w:lineRule="exact"/>
        <w:rPr>
          <w:rFonts w:ascii="Arial" w:hAnsi="Arial" w:cs="Arial"/>
        </w:rPr>
        <w:sectPr w:rsidR="008A2015" w:rsidRPr="00DF4218" w:rsidSect="00710A92">
          <w:pgSz w:w="11910" w:h="16850"/>
          <w:pgMar w:top="1780" w:right="1580" w:bottom="1000" w:left="1640" w:header="0" w:footer="801" w:gutter="0"/>
          <w:cols w:space="720"/>
        </w:sectPr>
      </w:pPr>
    </w:p>
    <w:tbl>
      <w:tblPr>
        <w:tblW w:w="0" w:type="auto"/>
        <w:tblInd w:w="-714" w:type="dxa"/>
        <w:tblBorders>
          <w:top w:val="single" w:sz="4" w:space="0" w:color="B0B0B0"/>
          <w:left w:val="single" w:sz="4" w:space="0" w:color="B0B0B0"/>
          <w:bottom w:val="single" w:sz="4" w:space="0" w:color="B0B0B0"/>
          <w:right w:val="single" w:sz="4" w:space="0" w:color="B0B0B0"/>
          <w:insideH w:val="single" w:sz="4" w:space="0" w:color="B0B0B0"/>
          <w:insideV w:val="single" w:sz="4" w:space="0" w:color="B0B0B0"/>
        </w:tblBorders>
        <w:tblLayout w:type="fixed"/>
        <w:tblCellMar>
          <w:left w:w="0" w:type="dxa"/>
          <w:right w:w="0" w:type="dxa"/>
        </w:tblCellMar>
        <w:tblLook w:val="01E0" w:firstRow="1" w:lastRow="1" w:firstColumn="1" w:lastColumn="1" w:noHBand="0" w:noVBand="0"/>
      </w:tblPr>
      <w:tblGrid>
        <w:gridCol w:w="567"/>
        <w:gridCol w:w="1843"/>
        <w:gridCol w:w="1961"/>
        <w:gridCol w:w="1281"/>
        <w:gridCol w:w="2003"/>
        <w:gridCol w:w="1559"/>
      </w:tblGrid>
      <w:tr w:rsidR="008A2015" w:rsidRPr="00397885" w14:paraId="1C747DE6" w14:textId="77777777" w:rsidTr="00397885">
        <w:trPr>
          <w:trHeight w:val="3624"/>
        </w:trPr>
        <w:tc>
          <w:tcPr>
            <w:tcW w:w="567" w:type="dxa"/>
          </w:tcPr>
          <w:p w14:paraId="3A3697C6" w14:textId="77777777" w:rsidR="008A2015" w:rsidRPr="00397885" w:rsidRDefault="00B8130B" w:rsidP="00397885">
            <w:pPr>
              <w:pStyle w:val="TableParagraph"/>
              <w:spacing w:line="268" w:lineRule="exact"/>
              <w:ind w:left="143"/>
              <w:rPr>
                <w:rFonts w:ascii="Arial" w:hAnsi="Arial" w:cs="Arial"/>
                <w:b/>
                <w:sz w:val="20"/>
                <w:szCs w:val="20"/>
              </w:rPr>
            </w:pPr>
            <w:r w:rsidRPr="00397885">
              <w:rPr>
                <w:rFonts w:ascii="Arial" w:hAnsi="Arial" w:cs="Arial"/>
                <w:b/>
                <w:sz w:val="20"/>
                <w:szCs w:val="20"/>
              </w:rPr>
              <w:lastRenderedPageBreak/>
              <w:t>4.</w:t>
            </w:r>
          </w:p>
        </w:tc>
        <w:tc>
          <w:tcPr>
            <w:tcW w:w="1843" w:type="dxa"/>
          </w:tcPr>
          <w:p w14:paraId="5B694A97" w14:textId="77777777" w:rsidR="008A2015" w:rsidRPr="00397885" w:rsidRDefault="00DF5C20">
            <w:pPr>
              <w:pStyle w:val="TableParagraph"/>
              <w:spacing w:line="268" w:lineRule="exact"/>
              <w:ind w:left="107"/>
              <w:rPr>
                <w:rFonts w:ascii="Arial" w:hAnsi="Arial" w:cs="Arial"/>
                <w:sz w:val="20"/>
                <w:szCs w:val="20"/>
              </w:rPr>
            </w:pPr>
            <w:r w:rsidRPr="00397885">
              <w:rPr>
                <w:rFonts w:ascii="Arial" w:hAnsi="Arial" w:cs="Arial"/>
                <w:sz w:val="20"/>
                <w:szCs w:val="20"/>
              </w:rPr>
              <w:t>Client</w:t>
            </w:r>
            <w:r w:rsidRPr="00397885">
              <w:rPr>
                <w:rFonts w:ascii="Arial" w:hAnsi="Arial" w:cs="Arial"/>
                <w:spacing w:val="-3"/>
                <w:sz w:val="20"/>
                <w:szCs w:val="20"/>
              </w:rPr>
              <w:t xml:space="preserve"> </w:t>
            </w:r>
            <w:r w:rsidRPr="00397885">
              <w:rPr>
                <w:rFonts w:ascii="Arial" w:hAnsi="Arial" w:cs="Arial"/>
                <w:spacing w:val="-2"/>
                <w:sz w:val="20"/>
                <w:szCs w:val="20"/>
              </w:rPr>
              <w:t>Staff</w:t>
            </w:r>
          </w:p>
        </w:tc>
        <w:tc>
          <w:tcPr>
            <w:tcW w:w="1961" w:type="dxa"/>
          </w:tcPr>
          <w:p w14:paraId="715F5D84" w14:textId="77777777" w:rsidR="008A2015" w:rsidRPr="00397885" w:rsidRDefault="00DF5C20">
            <w:pPr>
              <w:pStyle w:val="TableParagraph"/>
              <w:spacing w:line="417" w:lineRule="auto"/>
              <w:ind w:left="108" w:right="624"/>
              <w:rPr>
                <w:rFonts w:ascii="Arial" w:hAnsi="Arial" w:cs="Arial"/>
                <w:sz w:val="20"/>
                <w:szCs w:val="20"/>
              </w:rPr>
            </w:pPr>
            <w:r w:rsidRPr="00397885">
              <w:rPr>
                <w:rFonts w:ascii="Arial" w:hAnsi="Arial" w:cs="Arial"/>
                <w:spacing w:val="-4"/>
                <w:sz w:val="20"/>
                <w:szCs w:val="20"/>
              </w:rPr>
              <w:t xml:space="preserve">Name </w:t>
            </w:r>
            <w:r w:rsidRPr="00397885">
              <w:rPr>
                <w:rFonts w:ascii="Arial" w:hAnsi="Arial" w:cs="Arial"/>
                <w:sz w:val="20"/>
                <w:szCs w:val="20"/>
              </w:rPr>
              <w:t>Job</w:t>
            </w:r>
            <w:r w:rsidRPr="00397885">
              <w:rPr>
                <w:rFonts w:ascii="Arial" w:hAnsi="Arial" w:cs="Arial"/>
                <w:spacing w:val="-13"/>
                <w:sz w:val="20"/>
                <w:szCs w:val="20"/>
              </w:rPr>
              <w:t xml:space="preserve"> </w:t>
            </w:r>
            <w:r w:rsidRPr="00397885">
              <w:rPr>
                <w:rFonts w:ascii="Arial" w:hAnsi="Arial" w:cs="Arial"/>
                <w:sz w:val="20"/>
                <w:szCs w:val="20"/>
              </w:rPr>
              <w:t>Title</w:t>
            </w:r>
          </w:p>
          <w:p w14:paraId="729388E9" w14:textId="77777777" w:rsidR="008A2015" w:rsidRPr="00397885" w:rsidRDefault="00DF5C20">
            <w:pPr>
              <w:pStyle w:val="TableParagraph"/>
              <w:spacing w:before="3"/>
              <w:ind w:left="108" w:right="92"/>
              <w:rPr>
                <w:rFonts w:ascii="Arial" w:hAnsi="Arial" w:cs="Arial"/>
                <w:sz w:val="20"/>
                <w:szCs w:val="20"/>
              </w:rPr>
            </w:pPr>
            <w:r w:rsidRPr="00397885">
              <w:rPr>
                <w:rFonts w:ascii="Arial" w:hAnsi="Arial" w:cs="Arial"/>
                <w:spacing w:val="-2"/>
                <w:sz w:val="20"/>
                <w:szCs w:val="20"/>
              </w:rPr>
              <w:t>Telephone Number</w:t>
            </w:r>
          </w:p>
          <w:p w14:paraId="20F84B82" w14:textId="77777777" w:rsidR="008A2015" w:rsidRPr="00397885" w:rsidRDefault="008A2015">
            <w:pPr>
              <w:pStyle w:val="TableParagraph"/>
              <w:spacing w:before="4"/>
              <w:rPr>
                <w:rFonts w:ascii="Arial" w:hAnsi="Arial" w:cs="Arial"/>
                <w:b/>
                <w:sz w:val="20"/>
                <w:szCs w:val="20"/>
              </w:rPr>
            </w:pPr>
          </w:p>
          <w:p w14:paraId="70756D40" w14:textId="77777777" w:rsidR="008A2015" w:rsidRPr="00397885" w:rsidRDefault="00DF5C20">
            <w:pPr>
              <w:pStyle w:val="TableParagraph"/>
              <w:ind w:left="108"/>
              <w:rPr>
                <w:rFonts w:ascii="Arial" w:hAnsi="Arial" w:cs="Arial"/>
                <w:sz w:val="20"/>
                <w:szCs w:val="20"/>
              </w:rPr>
            </w:pPr>
            <w:r w:rsidRPr="00397885">
              <w:rPr>
                <w:rFonts w:ascii="Arial" w:hAnsi="Arial" w:cs="Arial"/>
                <w:sz w:val="20"/>
                <w:szCs w:val="20"/>
              </w:rPr>
              <w:t>Email</w:t>
            </w:r>
            <w:r w:rsidRPr="00397885">
              <w:rPr>
                <w:rFonts w:ascii="Arial" w:hAnsi="Arial" w:cs="Arial"/>
                <w:spacing w:val="-1"/>
                <w:sz w:val="20"/>
                <w:szCs w:val="20"/>
              </w:rPr>
              <w:t xml:space="preserve"> </w:t>
            </w:r>
            <w:r w:rsidRPr="00397885">
              <w:rPr>
                <w:rFonts w:ascii="Arial" w:hAnsi="Arial" w:cs="Arial"/>
                <w:spacing w:val="-2"/>
                <w:sz w:val="20"/>
                <w:szCs w:val="20"/>
              </w:rPr>
              <w:t>Address</w:t>
            </w:r>
          </w:p>
        </w:tc>
        <w:tc>
          <w:tcPr>
            <w:tcW w:w="1281" w:type="dxa"/>
          </w:tcPr>
          <w:p w14:paraId="63ED24D6" w14:textId="77777777" w:rsidR="008A2015" w:rsidRPr="00397885" w:rsidRDefault="00DF5C20">
            <w:pPr>
              <w:pStyle w:val="TableParagraph"/>
              <w:ind w:left="108" w:right="91"/>
              <w:rPr>
                <w:rFonts w:ascii="Arial" w:hAnsi="Arial" w:cs="Arial"/>
                <w:sz w:val="20"/>
                <w:szCs w:val="20"/>
              </w:rPr>
            </w:pPr>
            <w:r w:rsidRPr="00397885">
              <w:rPr>
                <w:rFonts w:ascii="Arial" w:hAnsi="Arial" w:cs="Arial"/>
                <w:sz w:val="20"/>
                <w:szCs w:val="20"/>
              </w:rPr>
              <w:t xml:space="preserve">As long as </w:t>
            </w:r>
            <w:r w:rsidRPr="00397885">
              <w:rPr>
                <w:rFonts w:ascii="Arial" w:hAnsi="Arial" w:cs="Arial"/>
                <w:spacing w:val="-2"/>
                <w:sz w:val="20"/>
                <w:szCs w:val="20"/>
              </w:rPr>
              <w:t>necessary</w:t>
            </w:r>
            <w:r w:rsidRPr="00397885">
              <w:rPr>
                <w:rFonts w:ascii="Arial" w:hAnsi="Arial" w:cs="Arial"/>
                <w:spacing w:val="40"/>
                <w:sz w:val="20"/>
                <w:szCs w:val="20"/>
              </w:rPr>
              <w:t xml:space="preserve"> </w:t>
            </w:r>
            <w:r w:rsidRPr="00397885">
              <w:rPr>
                <w:rFonts w:ascii="Arial" w:hAnsi="Arial" w:cs="Arial"/>
                <w:sz w:val="20"/>
                <w:szCs w:val="20"/>
              </w:rPr>
              <w:t xml:space="preserve">to maintain </w:t>
            </w:r>
            <w:r w:rsidRPr="00397885">
              <w:rPr>
                <w:rFonts w:ascii="Arial" w:hAnsi="Arial" w:cs="Arial"/>
                <w:spacing w:val="-4"/>
                <w:sz w:val="20"/>
                <w:szCs w:val="20"/>
              </w:rPr>
              <w:t xml:space="preserve">the </w:t>
            </w:r>
            <w:r w:rsidRPr="00397885">
              <w:rPr>
                <w:rFonts w:ascii="Arial" w:hAnsi="Arial" w:cs="Arial"/>
                <w:spacing w:val="-2"/>
                <w:sz w:val="20"/>
                <w:szCs w:val="20"/>
              </w:rPr>
              <w:t>relationship</w:t>
            </w:r>
          </w:p>
        </w:tc>
        <w:tc>
          <w:tcPr>
            <w:tcW w:w="2003" w:type="dxa"/>
          </w:tcPr>
          <w:p w14:paraId="1BAB17DC" w14:textId="77777777" w:rsidR="008A2015" w:rsidRPr="00397885" w:rsidRDefault="00DF5C20">
            <w:pPr>
              <w:pStyle w:val="TableParagraph"/>
              <w:ind w:left="112"/>
              <w:rPr>
                <w:rFonts w:ascii="Arial" w:hAnsi="Arial" w:cs="Arial"/>
                <w:sz w:val="20"/>
                <w:szCs w:val="20"/>
              </w:rPr>
            </w:pPr>
            <w:r w:rsidRPr="00397885">
              <w:rPr>
                <w:rFonts w:ascii="Arial" w:hAnsi="Arial" w:cs="Arial"/>
                <w:sz w:val="20"/>
                <w:szCs w:val="20"/>
              </w:rPr>
              <w:t xml:space="preserve">To facilitate the booking of </w:t>
            </w:r>
            <w:proofErr w:type="gramStart"/>
            <w:r w:rsidRPr="00397885">
              <w:rPr>
                <w:rFonts w:ascii="Arial" w:hAnsi="Arial" w:cs="Arial"/>
                <w:sz w:val="20"/>
                <w:szCs w:val="20"/>
              </w:rPr>
              <w:t xml:space="preserve">the </w:t>
            </w:r>
            <w:r w:rsidRPr="00397885">
              <w:rPr>
                <w:rFonts w:ascii="Arial" w:hAnsi="Arial" w:cs="Arial"/>
                <w:spacing w:val="-2"/>
                <w:sz w:val="20"/>
                <w:szCs w:val="20"/>
              </w:rPr>
              <w:t>accommodation</w:t>
            </w:r>
            <w:proofErr w:type="gramEnd"/>
            <w:r w:rsidRPr="00397885">
              <w:rPr>
                <w:rFonts w:ascii="Arial" w:hAnsi="Arial" w:cs="Arial"/>
                <w:spacing w:val="-2"/>
                <w:sz w:val="20"/>
                <w:szCs w:val="20"/>
              </w:rPr>
              <w:t xml:space="preserve"> </w:t>
            </w:r>
            <w:r w:rsidRPr="00397885">
              <w:rPr>
                <w:rFonts w:ascii="Arial" w:hAnsi="Arial" w:cs="Arial"/>
                <w:sz w:val="20"/>
                <w:szCs w:val="20"/>
              </w:rPr>
              <w:t>for Guests and Group Leaders.</w:t>
            </w:r>
          </w:p>
          <w:p w14:paraId="0DBF1EE7" w14:textId="77777777" w:rsidR="008A2015" w:rsidRPr="00397885" w:rsidRDefault="008A2015">
            <w:pPr>
              <w:pStyle w:val="TableParagraph"/>
              <w:spacing w:before="4"/>
              <w:rPr>
                <w:rFonts w:ascii="Arial" w:hAnsi="Arial" w:cs="Arial"/>
                <w:b/>
                <w:sz w:val="20"/>
                <w:szCs w:val="20"/>
              </w:rPr>
            </w:pPr>
          </w:p>
          <w:p w14:paraId="78113E6F" w14:textId="77777777" w:rsidR="008A2015" w:rsidRPr="00397885" w:rsidRDefault="00DF5C20">
            <w:pPr>
              <w:pStyle w:val="TableParagraph"/>
              <w:ind w:left="112"/>
              <w:rPr>
                <w:rFonts w:ascii="Arial" w:hAnsi="Arial" w:cs="Arial"/>
                <w:sz w:val="20"/>
                <w:szCs w:val="20"/>
              </w:rPr>
            </w:pPr>
            <w:r w:rsidRPr="00397885">
              <w:rPr>
                <w:rFonts w:ascii="Arial" w:hAnsi="Arial" w:cs="Arial"/>
                <w:sz w:val="20"/>
                <w:szCs w:val="20"/>
              </w:rPr>
              <w:t>To</w:t>
            </w:r>
            <w:r w:rsidRPr="00397885">
              <w:rPr>
                <w:rFonts w:ascii="Arial" w:hAnsi="Arial" w:cs="Arial"/>
                <w:spacing w:val="-13"/>
                <w:sz w:val="20"/>
                <w:szCs w:val="20"/>
              </w:rPr>
              <w:t xml:space="preserve"> </w:t>
            </w:r>
            <w:r w:rsidRPr="00397885">
              <w:rPr>
                <w:rFonts w:ascii="Arial" w:hAnsi="Arial" w:cs="Arial"/>
                <w:sz w:val="20"/>
                <w:szCs w:val="20"/>
              </w:rPr>
              <w:t>manage</w:t>
            </w:r>
            <w:r w:rsidRPr="00397885">
              <w:rPr>
                <w:rFonts w:ascii="Arial" w:hAnsi="Arial" w:cs="Arial"/>
                <w:spacing w:val="-12"/>
                <w:sz w:val="20"/>
                <w:szCs w:val="20"/>
              </w:rPr>
              <w:t xml:space="preserve"> </w:t>
            </w:r>
            <w:r w:rsidRPr="00397885">
              <w:rPr>
                <w:rFonts w:ascii="Arial" w:hAnsi="Arial" w:cs="Arial"/>
                <w:sz w:val="20"/>
                <w:szCs w:val="20"/>
              </w:rPr>
              <w:t xml:space="preserve">and administer the </w:t>
            </w:r>
            <w:r w:rsidRPr="00397885">
              <w:rPr>
                <w:rFonts w:ascii="Arial" w:hAnsi="Arial" w:cs="Arial"/>
                <w:spacing w:val="-2"/>
                <w:sz w:val="20"/>
                <w:szCs w:val="20"/>
              </w:rPr>
              <w:t xml:space="preserve">relationship </w:t>
            </w:r>
            <w:r w:rsidRPr="00397885">
              <w:rPr>
                <w:rFonts w:ascii="Arial" w:hAnsi="Arial" w:cs="Arial"/>
                <w:sz w:val="20"/>
                <w:szCs w:val="20"/>
              </w:rPr>
              <w:t xml:space="preserve">between the University, the </w:t>
            </w:r>
            <w:proofErr w:type="gramStart"/>
            <w:r w:rsidRPr="00397885">
              <w:rPr>
                <w:rFonts w:ascii="Arial" w:hAnsi="Arial" w:cs="Arial"/>
                <w:sz w:val="20"/>
                <w:szCs w:val="20"/>
              </w:rPr>
              <w:t>Agent</w:t>
            </w:r>
            <w:proofErr w:type="gramEnd"/>
            <w:r w:rsidRPr="00397885">
              <w:rPr>
                <w:rFonts w:ascii="Arial" w:hAnsi="Arial" w:cs="Arial"/>
                <w:sz w:val="20"/>
                <w:szCs w:val="20"/>
              </w:rPr>
              <w:t xml:space="preserve"> and the </w:t>
            </w:r>
            <w:r w:rsidRPr="00397885">
              <w:rPr>
                <w:rFonts w:ascii="Arial" w:hAnsi="Arial" w:cs="Arial"/>
                <w:spacing w:val="-2"/>
                <w:sz w:val="20"/>
                <w:szCs w:val="20"/>
              </w:rPr>
              <w:t>Hirer.</w:t>
            </w:r>
          </w:p>
        </w:tc>
        <w:tc>
          <w:tcPr>
            <w:tcW w:w="1559" w:type="dxa"/>
          </w:tcPr>
          <w:p w14:paraId="48952335" w14:textId="77777777" w:rsidR="008A2015" w:rsidRPr="00397885" w:rsidRDefault="00DF5C20">
            <w:pPr>
              <w:pStyle w:val="TableParagraph"/>
              <w:ind w:left="110" w:right="149"/>
              <w:rPr>
                <w:rFonts w:ascii="Arial" w:hAnsi="Arial" w:cs="Arial"/>
                <w:sz w:val="20"/>
                <w:szCs w:val="20"/>
              </w:rPr>
            </w:pPr>
            <w:r w:rsidRPr="00397885">
              <w:rPr>
                <w:rFonts w:ascii="Arial" w:hAnsi="Arial" w:cs="Arial"/>
                <w:sz w:val="20"/>
                <w:szCs w:val="20"/>
              </w:rPr>
              <w:t>The</w:t>
            </w:r>
            <w:r w:rsidRPr="00397885">
              <w:rPr>
                <w:rFonts w:ascii="Arial" w:hAnsi="Arial" w:cs="Arial"/>
                <w:spacing w:val="-9"/>
                <w:sz w:val="20"/>
                <w:szCs w:val="20"/>
              </w:rPr>
              <w:t xml:space="preserve"> </w:t>
            </w:r>
            <w:r w:rsidRPr="00397885">
              <w:rPr>
                <w:rFonts w:ascii="Arial" w:hAnsi="Arial" w:cs="Arial"/>
                <w:sz w:val="20"/>
                <w:szCs w:val="20"/>
              </w:rPr>
              <w:t>processing</w:t>
            </w:r>
            <w:r w:rsidRPr="00397885">
              <w:rPr>
                <w:rFonts w:ascii="Arial" w:hAnsi="Arial" w:cs="Arial"/>
                <w:spacing w:val="-10"/>
                <w:sz w:val="20"/>
                <w:szCs w:val="20"/>
              </w:rPr>
              <w:t xml:space="preserve"> </w:t>
            </w:r>
            <w:r w:rsidRPr="00397885">
              <w:rPr>
                <w:rFonts w:ascii="Arial" w:hAnsi="Arial" w:cs="Arial"/>
                <w:sz w:val="20"/>
                <w:szCs w:val="20"/>
              </w:rPr>
              <w:t>is necessary</w:t>
            </w:r>
            <w:r w:rsidRPr="00397885">
              <w:rPr>
                <w:rFonts w:ascii="Arial" w:hAnsi="Arial" w:cs="Arial"/>
                <w:spacing w:val="-13"/>
                <w:sz w:val="20"/>
                <w:szCs w:val="20"/>
              </w:rPr>
              <w:t xml:space="preserve"> </w:t>
            </w:r>
            <w:r w:rsidRPr="00397885">
              <w:rPr>
                <w:rFonts w:ascii="Arial" w:hAnsi="Arial" w:cs="Arial"/>
                <w:sz w:val="20"/>
                <w:szCs w:val="20"/>
              </w:rPr>
              <w:t>for</w:t>
            </w:r>
            <w:r w:rsidRPr="00397885">
              <w:rPr>
                <w:rFonts w:ascii="Arial" w:hAnsi="Arial" w:cs="Arial"/>
                <w:spacing w:val="-12"/>
                <w:sz w:val="20"/>
                <w:szCs w:val="20"/>
              </w:rPr>
              <w:t xml:space="preserve"> </w:t>
            </w:r>
            <w:r w:rsidRPr="00397885">
              <w:rPr>
                <w:rFonts w:ascii="Arial" w:hAnsi="Arial" w:cs="Arial"/>
                <w:sz w:val="20"/>
                <w:szCs w:val="20"/>
              </w:rPr>
              <w:t xml:space="preserve">the purposes of the </w:t>
            </w:r>
            <w:r w:rsidRPr="00397885">
              <w:rPr>
                <w:rFonts w:ascii="Arial" w:hAnsi="Arial" w:cs="Arial"/>
                <w:spacing w:val="-2"/>
                <w:sz w:val="20"/>
                <w:szCs w:val="20"/>
              </w:rPr>
              <w:t xml:space="preserve">legitimate </w:t>
            </w:r>
            <w:r w:rsidRPr="00397885">
              <w:rPr>
                <w:rFonts w:ascii="Arial" w:hAnsi="Arial" w:cs="Arial"/>
                <w:sz w:val="20"/>
                <w:szCs w:val="20"/>
              </w:rPr>
              <w:t>interests of the University, the Agent and the Hirer and those interests are not overridden by the interests of the</w:t>
            </w:r>
            <w:r w:rsidRPr="00397885">
              <w:rPr>
                <w:rFonts w:ascii="Arial" w:hAnsi="Arial" w:cs="Arial"/>
                <w:spacing w:val="-13"/>
                <w:sz w:val="20"/>
                <w:szCs w:val="20"/>
              </w:rPr>
              <w:t xml:space="preserve"> </w:t>
            </w:r>
            <w:r w:rsidRPr="00397885">
              <w:rPr>
                <w:rFonts w:ascii="Arial" w:hAnsi="Arial" w:cs="Arial"/>
                <w:sz w:val="20"/>
                <w:szCs w:val="20"/>
              </w:rPr>
              <w:t>Data</w:t>
            </w:r>
            <w:r w:rsidRPr="00397885">
              <w:rPr>
                <w:rFonts w:ascii="Arial" w:hAnsi="Arial" w:cs="Arial"/>
                <w:spacing w:val="-12"/>
                <w:sz w:val="20"/>
                <w:szCs w:val="20"/>
              </w:rPr>
              <w:t xml:space="preserve"> </w:t>
            </w:r>
            <w:r w:rsidRPr="00397885">
              <w:rPr>
                <w:rFonts w:ascii="Arial" w:hAnsi="Arial" w:cs="Arial"/>
                <w:sz w:val="20"/>
                <w:szCs w:val="20"/>
              </w:rPr>
              <w:t>Subject.</w:t>
            </w:r>
          </w:p>
        </w:tc>
      </w:tr>
    </w:tbl>
    <w:p w14:paraId="3C0EABA2" w14:textId="77777777" w:rsidR="008A2015" w:rsidRPr="00DF4218" w:rsidRDefault="008A2015">
      <w:pPr>
        <w:rPr>
          <w:rFonts w:ascii="Arial" w:hAnsi="Arial" w:cs="Arial"/>
        </w:rPr>
        <w:sectPr w:rsidR="008A2015" w:rsidRPr="00DF4218" w:rsidSect="00710A92">
          <w:type w:val="continuous"/>
          <w:pgSz w:w="11910" w:h="16850"/>
          <w:pgMar w:top="1420" w:right="1580" w:bottom="1000" w:left="1640" w:header="0" w:footer="801" w:gutter="0"/>
          <w:cols w:space="720"/>
        </w:sectPr>
      </w:pPr>
    </w:p>
    <w:p w14:paraId="19DB3FD8" w14:textId="77777777" w:rsidR="008A2015" w:rsidRPr="00397885" w:rsidRDefault="00DF5C20" w:rsidP="00397885">
      <w:pPr>
        <w:pStyle w:val="BodyText"/>
        <w:spacing w:before="61"/>
        <w:ind w:left="376" w:right="185"/>
        <w:jc w:val="center"/>
        <w:rPr>
          <w:rFonts w:ascii="Arial" w:hAnsi="Arial" w:cs="Arial"/>
          <w:sz w:val="22"/>
          <w:szCs w:val="22"/>
        </w:rPr>
      </w:pPr>
      <w:r w:rsidRPr="00397885">
        <w:rPr>
          <w:rFonts w:ascii="Arial" w:hAnsi="Arial" w:cs="Arial"/>
          <w:sz w:val="22"/>
          <w:szCs w:val="22"/>
        </w:rPr>
        <w:lastRenderedPageBreak/>
        <w:t>THE</w:t>
      </w:r>
      <w:r w:rsidRPr="00397885">
        <w:rPr>
          <w:rFonts w:ascii="Arial" w:hAnsi="Arial" w:cs="Arial"/>
          <w:spacing w:val="-10"/>
          <w:sz w:val="22"/>
          <w:szCs w:val="22"/>
        </w:rPr>
        <w:t xml:space="preserve"> </w:t>
      </w:r>
      <w:r w:rsidRPr="00397885">
        <w:rPr>
          <w:rFonts w:ascii="Arial" w:hAnsi="Arial" w:cs="Arial"/>
          <w:sz w:val="22"/>
          <w:szCs w:val="22"/>
        </w:rPr>
        <w:t>REGULATIONS</w:t>
      </w:r>
      <w:r w:rsidRPr="00397885">
        <w:rPr>
          <w:rFonts w:ascii="Arial" w:hAnsi="Arial" w:cs="Arial"/>
          <w:spacing w:val="-8"/>
          <w:sz w:val="22"/>
          <w:szCs w:val="22"/>
        </w:rPr>
        <w:t xml:space="preserve"> </w:t>
      </w:r>
      <w:r w:rsidRPr="00397885">
        <w:rPr>
          <w:rFonts w:ascii="Arial" w:hAnsi="Arial" w:cs="Arial"/>
          <w:sz w:val="22"/>
          <w:szCs w:val="22"/>
        </w:rPr>
        <w:t>INCLUDING</w:t>
      </w:r>
      <w:r w:rsidRPr="00397885">
        <w:rPr>
          <w:rFonts w:ascii="Arial" w:hAnsi="Arial" w:cs="Arial"/>
          <w:spacing w:val="-11"/>
          <w:sz w:val="22"/>
          <w:szCs w:val="22"/>
        </w:rPr>
        <w:t xml:space="preserve"> </w:t>
      </w:r>
      <w:r w:rsidRPr="00397885">
        <w:rPr>
          <w:rFonts w:ascii="Arial" w:hAnsi="Arial" w:cs="Arial"/>
          <w:sz w:val="22"/>
          <w:szCs w:val="22"/>
        </w:rPr>
        <w:t>THE</w:t>
      </w:r>
      <w:r w:rsidRPr="00397885">
        <w:rPr>
          <w:rFonts w:ascii="Arial" w:hAnsi="Arial" w:cs="Arial"/>
          <w:spacing w:val="-10"/>
          <w:sz w:val="22"/>
          <w:szCs w:val="22"/>
        </w:rPr>
        <w:t xml:space="preserve"> </w:t>
      </w:r>
      <w:r w:rsidRPr="00397885">
        <w:rPr>
          <w:rFonts w:ascii="Arial" w:hAnsi="Arial" w:cs="Arial"/>
          <w:sz w:val="22"/>
          <w:szCs w:val="22"/>
        </w:rPr>
        <w:t>UNIVERSITY</w:t>
      </w:r>
      <w:r w:rsidRPr="00397885">
        <w:rPr>
          <w:rFonts w:ascii="Arial" w:hAnsi="Arial" w:cs="Arial"/>
          <w:spacing w:val="-11"/>
          <w:sz w:val="22"/>
          <w:szCs w:val="22"/>
        </w:rPr>
        <w:t xml:space="preserve"> </w:t>
      </w:r>
      <w:r w:rsidRPr="00397885">
        <w:rPr>
          <w:rFonts w:ascii="Arial" w:hAnsi="Arial" w:cs="Arial"/>
          <w:sz w:val="22"/>
          <w:szCs w:val="22"/>
        </w:rPr>
        <w:t>CODE</w:t>
      </w:r>
      <w:r w:rsidRPr="00397885">
        <w:rPr>
          <w:rFonts w:ascii="Arial" w:hAnsi="Arial" w:cs="Arial"/>
          <w:spacing w:val="-10"/>
          <w:sz w:val="22"/>
          <w:szCs w:val="22"/>
        </w:rPr>
        <w:t xml:space="preserve"> </w:t>
      </w:r>
      <w:r w:rsidRPr="00397885">
        <w:rPr>
          <w:rFonts w:ascii="Arial" w:hAnsi="Arial" w:cs="Arial"/>
          <w:sz w:val="22"/>
          <w:szCs w:val="22"/>
        </w:rPr>
        <w:t>OF</w:t>
      </w:r>
      <w:r w:rsidRPr="00397885">
        <w:rPr>
          <w:rFonts w:ascii="Arial" w:hAnsi="Arial" w:cs="Arial"/>
          <w:spacing w:val="-11"/>
          <w:sz w:val="22"/>
          <w:szCs w:val="22"/>
        </w:rPr>
        <w:t xml:space="preserve"> </w:t>
      </w:r>
      <w:r w:rsidRPr="00397885">
        <w:rPr>
          <w:rFonts w:ascii="Arial" w:hAnsi="Arial" w:cs="Arial"/>
          <w:spacing w:val="-2"/>
          <w:sz w:val="22"/>
          <w:szCs w:val="22"/>
        </w:rPr>
        <w:t>CONDUCT</w:t>
      </w:r>
    </w:p>
    <w:p w14:paraId="57D733FC" w14:textId="1F6EDC14" w:rsidR="00F0295E" w:rsidRDefault="00F0295E" w:rsidP="00397885">
      <w:pPr>
        <w:pStyle w:val="BodyText"/>
        <w:spacing w:before="21"/>
        <w:ind w:left="379" w:right="185"/>
        <w:jc w:val="center"/>
        <w:rPr>
          <w:rFonts w:ascii="Arial" w:hAnsi="Arial" w:cs="Arial"/>
          <w:sz w:val="22"/>
          <w:szCs w:val="22"/>
        </w:rPr>
      </w:pPr>
    </w:p>
    <w:p w14:paraId="2AE49E1A" w14:textId="4E278EC0" w:rsidR="00F0295E" w:rsidRDefault="00F0295E" w:rsidP="00441DD7">
      <w:pPr>
        <w:pStyle w:val="BodyText"/>
        <w:spacing w:before="21"/>
        <w:ind w:left="379" w:right="185"/>
        <w:jc w:val="left"/>
        <w:rPr>
          <w:rFonts w:ascii="Arial" w:hAnsi="Arial" w:cs="Arial"/>
          <w:sz w:val="22"/>
          <w:szCs w:val="22"/>
        </w:rPr>
      </w:pPr>
      <w:r>
        <w:rPr>
          <w:rFonts w:ascii="Arial" w:hAnsi="Arial" w:cs="Arial"/>
          <w:sz w:val="22"/>
          <w:szCs w:val="22"/>
        </w:rPr>
        <w:t xml:space="preserve">The requirement for good conduct and definitions of misconduct </w:t>
      </w:r>
      <w:r w:rsidR="003A5CA7">
        <w:rPr>
          <w:rFonts w:ascii="Arial" w:hAnsi="Arial" w:cs="Arial"/>
          <w:sz w:val="22"/>
          <w:szCs w:val="22"/>
        </w:rPr>
        <w:t xml:space="preserve">are </w:t>
      </w:r>
      <w:r>
        <w:rPr>
          <w:rFonts w:ascii="Arial" w:hAnsi="Arial" w:cs="Arial"/>
          <w:sz w:val="22"/>
          <w:szCs w:val="22"/>
        </w:rPr>
        <w:t xml:space="preserve">set out in the University’s Student Code of Conduct </w:t>
      </w:r>
      <w:r w:rsidR="00931BBF">
        <w:rPr>
          <w:rFonts w:ascii="Arial" w:hAnsi="Arial" w:cs="Arial"/>
          <w:sz w:val="22"/>
          <w:szCs w:val="22"/>
        </w:rPr>
        <w:t>(as defined below)</w:t>
      </w:r>
      <w:r w:rsidR="003A5CA7">
        <w:rPr>
          <w:rFonts w:ascii="Arial" w:hAnsi="Arial" w:cs="Arial"/>
          <w:sz w:val="22"/>
          <w:szCs w:val="22"/>
        </w:rPr>
        <w:t xml:space="preserve">.  The Code of </w:t>
      </w:r>
      <w:proofErr w:type="gramStart"/>
      <w:r w:rsidR="003A5CA7">
        <w:rPr>
          <w:rFonts w:ascii="Arial" w:hAnsi="Arial" w:cs="Arial"/>
          <w:sz w:val="22"/>
          <w:szCs w:val="22"/>
        </w:rPr>
        <w:t xml:space="preserve">Conduct </w:t>
      </w:r>
      <w:r w:rsidR="00931BBF">
        <w:rPr>
          <w:rFonts w:ascii="Arial" w:hAnsi="Arial" w:cs="Arial"/>
          <w:sz w:val="22"/>
          <w:szCs w:val="22"/>
        </w:rPr>
        <w:t xml:space="preserve"> </w:t>
      </w:r>
      <w:r>
        <w:rPr>
          <w:rFonts w:ascii="Arial" w:hAnsi="Arial" w:cs="Arial"/>
          <w:sz w:val="22"/>
          <w:szCs w:val="22"/>
        </w:rPr>
        <w:t>shall</w:t>
      </w:r>
      <w:proofErr w:type="gramEnd"/>
      <w:r>
        <w:rPr>
          <w:rFonts w:ascii="Arial" w:hAnsi="Arial" w:cs="Arial"/>
          <w:sz w:val="22"/>
          <w:szCs w:val="22"/>
        </w:rPr>
        <w:t xml:space="preserve"> apply to a</w:t>
      </w:r>
      <w:r w:rsidR="00BD2346">
        <w:rPr>
          <w:rFonts w:ascii="Arial" w:hAnsi="Arial" w:cs="Arial"/>
          <w:sz w:val="22"/>
          <w:szCs w:val="22"/>
        </w:rPr>
        <w:t xml:space="preserve">ll Guests, where references </w:t>
      </w:r>
      <w:r w:rsidR="00FF0A6E">
        <w:rPr>
          <w:rFonts w:ascii="Arial" w:hAnsi="Arial" w:cs="Arial"/>
          <w:sz w:val="22"/>
          <w:szCs w:val="22"/>
        </w:rPr>
        <w:t xml:space="preserve">in the Code of Conduct </w:t>
      </w:r>
      <w:r w:rsidR="00BD2346">
        <w:rPr>
          <w:rFonts w:ascii="Arial" w:hAnsi="Arial" w:cs="Arial"/>
          <w:sz w:val="22"/>
          <w:szCs w:val="22"/>
        </w:rPr>
        <w:t xml:space="preserve">to “Student” shall be replaced with the </w:t>
      </w:r>
      <w:r w:rsidR="0005371E">
        <w:rPr>
          <w:rFonts w:ascii="Arial" w:hAnsi="Arial" w:cs="Arial"/>
          <w:sz w:val="22"/>
          <w:szCs w:val="22"/>
        </w:rPr>
        <w:t>term “Guest” for the purposes of complying with these terms and conditions.</w:t>
      </w:r>
    </w:p>
    <w:p w14:paraId="6E60F952" w14:textId="77777777" w:rsidR="00441DD7" w:rsidRDefault="00441DD7" w:rsidP="00441DD7">
      <w:pPr>
        <w:pStyle w:val="BodyText"/>
        <w:spacing w:before="21"/>
        <w:ind w:left="379" w:right="185"/>
        <w:jc w:val="left"/>
        <w:rPr>
          <w:rFonts w:ascii="Arial" w:hAnsi="Arial" w:cs="Arial"/>
          <w:sz w:val="22"/>
          <w:szCs w:val="22"/>
        </w:rPr>
      </w:pPr>
    </w:p>
    <w:p w14:paraId="1B7E3131" w14:textId="0271E7E0" w:rsidR="00441DD7" w:rsidRDefault="00441DD7" w:rsidP="00F32E70">
      <w:pPr>
        <w:pStyle w:val="BodyText"/>
        <w:spacing w:before="21"/>
        <w:ind w:left="379" w:right="185"/>
        <w:jc w:val="left"/>
        <w:rPr>
          <w:rFonts w:ascii="Arial" w:hAnsi="Arial" w:cs="Arial"/>
          <w:sz w:val="22"/>
          <w:szCs w:val="22"/>
        </w:rPr>
      </w:pPr>
      <w:r>
        <w:rPr>
          <w:rFonts w:ascii="Arial" w:hAnsi="Arial" w:cs="Arial"/>
          <w:sz w:val="22"/>
          <w:szCs w:val="22"/>
        </w:rPr>
        <w:t xml:space="preserve">Failure to comply with the Code of Conduct </w:t>
      </w:r>
      <w:r w:rsidR="007672B4">
        <w:rPr>
          <w:rFonts w:ascii="Arial" w:hAnsi="Arial" w:cs="Arial"/>
          <w:sz w:val="22"/>
          <w:szCs w:val="22"/>
        </w:rPr>
        <w:t xml:space="preserve">will be misconduct and deemed a breach of these terms and </w:t>
      </w:r>
      <w:r w:rsidR="00045B28">
        <w:rPr>
          <w:rFonts w:ascii="Arial" w:hAnsi="Arial" w:cs="Arial"/>
          <w:sz w:val="22"/>
          <w:szCs w:val="22"/>
        </w:rPr>
        <w:t>c</w:t>
      </w:r>
      <w:r w:rsidR="007672B4">
        <w:rPr>
          <w:rFonts w:ascii="Arial" w:hAnsi="Arial" w:cs="Arial"/>
          <w:sz w:val="22"/>
          <w:szCs w:val="22"/>
        </w:rPr>
        <w:t>onditions.</w:t>
      </w:r>
      <w:r w:rsidR="00D663C2">
        <w:rPr>
          <w:rFonts w:ascii="Arial" w:hAnsi="Arial" w:cs="Arial"/>
          <w:sz w:val="22"/>
          <w:szCs w:val="22"/>
        </w:rPr>
        <w:t xml:space="preserve">  All instances of misconduct will be investigated in accordance with these terms and conditions and </w:t>
      </w:r>
      <w:r w:rsidR="00931BBF">
        <w:rPr>
          <w:rFonts w:ascii="Arial" w:hAnsi="Arial" w:cs="Arial"/>
          <w:sz w:val="22"/>
          <w:szCs w:val="22"/>
        </w:rPr>
        <w:t>managed in accordance with Clause 17.4 of this Agreement.</w:t>
      </w:r>
    </w:p>
    <w:p w14:paraId="5061F219" w14:textId="77777777" w:rsidR="00F0295E" w:rsidRDefault="00F0295E" w:rsidP="00397885">
      <w:pPr>
        <w:pStyle w:val="BodyText"/>
        <w:spacing w:before="21"/>
        <w:ind w:left="379" w:right="185"/>
        <w:jc w:val="center"/>
        <w:rPr>
          <w:rFonts w:ascii="Arial" w:hAnsi="Arial" w:cs="Arial"/>
          <w:sz w:val="22"/>
          <w:szCs w:val="22"/>
        </w:rPr>
      </w:pPr>
    </w:p>
    <w:p w14:paraId="579B0FA0" w14:textId="5F24CB3A" w:rsidR="008A2015" w:rsidRPr="00397885" w:rsidRDefault="00931BBF" w:rsidP="00397885">
      <w:pPr>
        <w:pStyle w:val="BodyText"/>
        <w:ind w:right="185"/>
        <w:jc w:val="left"/>
        <w:rPr>
          <w:rFonts w:ascii="Arial" w:hAnsi="Arial" w:cs="Arial"/>
          <w:sz w:val="22"/>
          <w:szCs w:val="22"/>
        </w:rPr>
      </w:pPr>
      <w:r>
        <w:rPr>
          <w:rFonts w:ascii="Arial" w:hAnsi="Arial" w:cs="Arial"/>
          <w:sz w:val="22"/>
          <w:szCs w:val="22"/>
        </w:rPr>
        <w:t xml:space="preserve">The University’s Student Code of Conduct can be found at: </w:t>
      </w:r>
      <w:proofErr w:type="gramStart"/>
      <w:r w:rsidR="000125AD" w:rsidRPr="000125AD">
        <w:rPr>
          <w:rFonts w:ascii="Arial" w:hAnsi="Arial" w:cs="Arial"/>
          <w:sz w:val="22"/>
          <w:szCs w:val="22"/>
        </w:rPr>
        <w:t>https://registry.southwales.ac.uk/student-regulations/student-conduct/</w:t>
      </w:r>
      <w:proofErr w:type="gramEnd"/>
    </w:p>
    <w:p w14:paraId="72B36276" w14:textId="77777777" w:rsidR="008A2015" w:rsidRPr="00397885" w:rsidRDefault="008A2015" w:rsidP="00397885">
      <w:pPr>
        <w:pStyle w:val="BodyText"/>
        <w:ind w:right="185"/>
        <w:jc w:val="left"/>
        <w:rPr>
          <w:rFonts w:ascii="Arial" w:hAnsi="Arial" w:cs="Arial"/>
          <w:sz w:val="22"/>
          <w:szCs w:val="22"/>
        </w:rPr>
      </w:pPr>
    </w:p>
    <w:p w14:paraId="66D533F0" w14:textId="38E9E503" w:rsidR="008A2015" w:rsidRPr="00397885" w:rsidRDefault="00397885" w:rsidP="00397885">
      <w:pPr>
        <w:pStyle w:val="BodyText"/>
        <w:ind w:right="185"/>
        <w:jc w:val="left"/>
        <w:rPr>
          <w:rFonts w:ascii="Arial" w:hAnsi="Arial" w:cs="Arial"/>
          <w:sz w:val="22"/>
          <w:szCs w:val="22"/>
        </w:rPr>
      </w:pPr>
      <w:r w:rsidRPr="00397885">
        <w:rPr>
          <w:rFonts w:ascii="Arial" w:hAnsi="Arial" w:cs="Arial"/>
          <w:noProof/>
          <w:sz w:val="22"/>
          <w:szCs w:val="22"/>
          <w:lang w:val="en-GB" w:eastAsia="en-GB"/>
        </w:rPr>
        <mc:AlternateContent>
          <mc:Choice Requires="wps">
            <w:drawing>
              <wp:anchor distT="0" distB="0" distL="0" distR="0" simplePos="0" relativeHeight="487588864" behindDoc="1" locked="0" layoutInCell="1" allowOverlap="1" wp14:anchorId="3B4BC910" wp14:editId="51266E64">
                <wp:simplePos x="0" y="0"/>
                <wp:positionH relativeFrom="page">
                  <wp:posOffset>1113790</wp:posOffset>
                </wp:positionH>
                <wp:positionV relativeFrom="paragraph">
                  <wp:posOffset>340995</wp:posOffset>
                </wp:positionV>
                <wp:extent cx="5544185" cy="45085"/>
                <wp:effectExtent l="0" t="19050" r="18415" b="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4185" cy="45085"/>
                        </a:xfrm>
                        <a:custGeom>
                          <a:avLst/>
                          <a:gdLst>
                            <a:gd name="T0" fmla="+- 0 1755 1755"/>
                            <a:gd name="T1" fmla="*/ T0 w 8392"/>
                            <a:gd name="T2" fmla="+- 0 10147 1755"/>
                            <a:gd name="T3" fmla="*/ T2 w 8392"/>
                          </a:gdLst>
                          <a:ahLst/>
                          <a:cxnLst>
                            <a:cxn ang="0">
                              <a:pos x="T1" y="0"/>
                            </a:cxn>
                            <a:cxn ang="0">
                              <a:pos x="T3" y="0"/>
                            </a:cxn>
                          </a:cxnLst>
                          <a:rect l="0" t="0" r="r" b="b"/>
                          <a:pathLst>
                            <a:path w="8392">
                              <a:moveTo>
                                <a:pt x="0" y="0"/>
                              </a:moveTo>
                              <a:lnTo>
                                <a:pt x="8392" y="0"/>
                              </a:lnTo>
                            </a:path>
                          </a:pathLst>
                        </a:custGeom>
                        <a:noFill/>
                        <a:ln w="381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91BE1" id="docshape4" o:spid="_x0000_s1026" style="position:absolute;margin-left:87.7pt;margin-top:26.85pt;width:436.55pt;height:3.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" path="m,l8392,e" filled="f" strokeweight="3pt">
                <v:stroke dashstyle="1 1"/>
                <v:path arrowok="t" o:connecttype="custom" o:connectlocs="0,0;5544185,0" o:connectangles="0,0"/>
                <w10:wrap type="topAndBottom" anchorx="page"/>
              </v:shape>
            </w:pict>
          </mc:Fallback>
        </mc:AlternateContent>
      </w:r>
    </w:p>
    <w:p w14:paraId="1C366DC2" w14:textId="6A9A34D6" w:rsidR="008A2015" w:rsidRPr="00397885" w:rsidRDefault="008A2015" w:rsidP="00397885">
      <w:pPr>
        <w:pStyle w:val="BodyText"/>
        <w:spacing w:before="6"/>
        <w:ind w:right="185"/>
        <w:jc w:val="left"/>
        <w:rPr>
          <w:rFonts w:ascii="Arial" w:hAnsi="Arial" w:cs="Arial"/>
          <w:sz w:val="22"/>
          <w:szCs w:val="22"/>
        </w:rPr>
      </w:pPr>
    </w:p>
    <w:p w14:paraId="6F1D70B5" w14:textId="77777777" w:rsidR="008A2015" w:rsidRPr="00397885" w:rsidRDefault="008A2015" w:rsidP="00397885">
      <w:pPr>
        <w:pStyle w:val="BodyText"/>
        <w:spacing w:before="8"/>
        <w:ind w:right="185"/>
        <w:jc w:val="left"/>
        <w:rPr>
          <w:rFonts w:ascii="Arial" w:hAnsi="Arial" w:cs="Arial"/>
          <w:sz w:val="22"/>
          <w:szCs w:val="22"/>
        </w:rPr>
      </w:pPr>
    </w:p>
    <w:p w14:paraId="187ED2FC" w14:textId="77777777" w:rsidR="00A42FD9" w:rsidRPr="00A42FD9" w:rsidRDefault="00A42FD9" w:rsidP="00A42FD9">
      <w:pPr>
        <w:pStyle w:val="BodyText"/>
        <w:spacing w:before="8"/>
        <w:ind w:right="185"/>
        <w:rPr>
          <w:ins w:id="6" w:author="Katrina Cinus" w:date="2023-08-07T14:16:00Z"/>
          <w:rFonts w:ascii="Arial" w:hAnsi="Arial" w:cs="Arial"/>
          <w:b/>
          <w:lang w:val="en-GB"/>
        </w:rPr>
      </w:pPr>
      <w:ins w:id="7" w:author="Katrina Cinus" w:date="2023-08-07T14:16:00Z">
        <w:r w:rsidRPr="00A42FD9">
          <w:rPr>
            <w:rFonts w:ascii="Arial" w:hAnsi="Arial" w:cs="Arial"/>
            <w:b/>
            <w:bCs/>
            <w:lang w:val="en-GB"/>
          </w:rPr>
          <w:t xml:space="preserve">THIS AGREEMENT </w:t>
        </w:r>
        <w:r w:rsidRPr="00A42FD9">
          <w:rPr>
            <w:rFonts w:ascii="Arial" w:hAnsi="Arial" w:cs="Arial"/>
            <w:b/>
            <w:lang w:val="en-GB"/>
          </w:rPr>
          <w:t xml:space="preserve">is entered into on the date of the Client’s booking and forms a contract incorporating these terms and conditions together with the booking details set out in a quote from the University. By accepting a quote for hire of accommodation issued by the University, either by written acceptance of the quote or by making payment of some or all of the booking fees, this is acceptance of the quote and these terms and </w:t>
        </w:r>
        <w:proofErr w:type="gramStart"/>
        <w:r w:rsidRPr="00A42FD9">
          <w:rPr>
            <w:rFonts w:ascii="Arial" w:hAnsi="Arial" w:cs="Arial"/>
            <w:b/>
            <w:lang w:val="en-GB"/>
          </w:rPr>
          <w:t>conditions</w:t>
        </w:r>
        <w:proofErr w:type="gramEnd"/>
        <w:r w:rsidRPr="00A42FD9">
          <w:rPr>
            <w:rFonts w:ascii="Arial" w:hAnsi="Arial" w:cs="Arial"/>
            <w:b/>
            <w:lang w:val="en-GB"/>
          </w:rPr>
          <w:t xml:space="preserve"> and the date of acceptance is deemed the date of the Client’s booking.</w:t>
        </w:r>
      </w:ins>
    </w:p>
    <w:p w14:paraId="5779C9A9" w14:textId="3224E9F2" w:rsidR="008A2015" w:rsidRPr="00397885" w:rsidDel="00A42FD9" w:rsidRDefault="00DF5C20" w:rsidP="00397885">
      <w:pPr>
        <w:spacing w:before="90"/>
        <w:ind w:left="143" w:right="185"/>
        <w:rPr>
          <w:del w:id="8" w:author="Katrina Cinus" w:date="2023-08-07T14:16:00Z"/>
          <w:rFonts w:ascii="Arial" w:hAnsi="Arial" w:cs="Arial"/>
        </w:rPr>
      </w:pPr>
      <w:del w:id="9" w:author="Katrina Cinus" w:date="2023-08-07T14:16:00Z">
        <w:r w:rsidRPr="00397885" w:rsidDel="00A42FD9">
          <w:rPr>
            <w:rFonts w:ascii="Arial" w:hAnsi="Arial" w:cs="Arial"/>
            <w:b/>
          </w:rPr>
          <w:delText>THIS</w:delText>
        </w:r>
        <w:r w:rsidRPr="00397885" w:rsidDel="00A42FD9">
          <w:rPr>
            <w:rFonts w:ascii="Arial" w:hAnsi="Arial" w:cs="Arial"/>
            <w:b/>
            <w:spacing w:val="-1"/>
          </w:rPr>
          <w:delText xml:space="preserve"> </w:delText>
        </w:r>
        <w:r w:rsidRPr="00397885" w:rsidDel="00A42FD9">
          <w:rPr>
            <w:rFonts w:ascii="Arial" w:hAnsi="Arial" w:cs="Arial"/>
            <w:b/>
          </w:rPr>
          <w:delText>AGREEMENT</w:delText>
        </w:r>
        <w:r w:rsidRPr="00397885" w:rsidDel="00A42FD9">
          <w:rPr>
            <w:rFonts w:ascii="Arial" w:hAnsi="Arial" w:cs="Arial"/>
            <w:b/>
            <w:spacing w:val="-1"/>
          </w:rPr>
          <w:delText xml:space="preserve"> </w:delText>
        </w:r>
        <w:r w:rsidRPr="00397885" w:rsidDel="00A42FD9">
          <w:rPr>
            <w:rFonts w:ascii="Arial" w:hAnsi="Arial" w:cs="Arial"/>
          </w:rPr>
          <w:delText>has</w:delText>
        </w:r>
        <w:r w:rsidRPr="00397885" w:rsidDel="00A42FD9">
          <w:rPr>
            <w:rFonts w:ascii="Arial" w:hAnsi="Arial" w:cs="Arial"/>
            <w:spacing w:val="-2"/>
          </w:rPr>
          <w:delText xml:space="preserve"> </w:delText>
        </w:r>
        <w:r w:rsidRPr="00397885" w:rsidDel="00A42FD9">
          <w:rPr>
            <w:rFonts w:ascii="Arial" w:hAnsi="Arial" w:cs="Arial"/>
          </w:rPr>
          <w:delText>been</w:delText>
        </w:r>
        <w:r w:rsidRPr="00397885" w:rsidDel="00A42FD9">
          <w:rPr>
            <w:rFonts w:ascii="Arial" w:hAnsi="Arial" w:cs="Arial"/>
            <w:spacing w:val="-2"/>
          </w:rPr>
          <w:delText xml:space="preserve"> </w:delText>
        </w:r>
        <w:r w:rsidRPr="00397885" w:rsidDel="00A42FD9">
          <w:rPr>
            <w:rFonts w:ascii="Arial" w:hAnsi="Arial" w:cs="Arial"/>
          </w:rPr>
          <w:delText>entered</w:delText>
        </w:r>
        <w:r w:rsidRPr="00397885" w:rsidDel="00A42FD9">
          <w:rPr>
            <w:rFonts w:ascii="Arial" w:hAnsi="Arial" w:cs="Arial"/>
            <w:spacing w:val="-2"/>
          </w:rPr>
          <w:delText xml:space="preserve"> </w:delText>
        </w:r>
        <w:r w:rsidRPr="00397885" w:rsidDel="00A42FD9">
          <w:rPr>
            <w:rFonts w:ascii="Arial" w:hAnsi="Arial" w:cs="Arial"/>
          </w:rPr>
          <w:delText>into</w:delText>
        </w:r>
        <w:r w:rsidRPr="00397885" w:rsidDel="00A42FD9">
          <w:rPr>
            <w:rFonts w:ascii="Arial" w:hAnsi="Arial" w:cs="Arial"/>
            <w:spacing w:val="-2"/>
          </w:rPr>
          <w:delText xml:space="preserve"> </w:delText>
        </w:r>
        <w:r w:rsidRPr="00397885" w:rsidDel="00A42FD9">
          <w:rPr>
            <w:rFonts w:ascii="Arial" w:hAnsi="Arial" w:cs="Arial"/>
          </w:rPr>
          <w:delText>on</w:delText>
        </w:r>
        <w:r w:rsidRPr="00397885" w:rsidDel="00A42FD9">
          <w:rPr>
            <w:rFonts w:ascii="Arial" w:hAnsi="Arial" w:cs="Arial"/>
            <w:spacing w:val="-2"/>
          </w:rPr>
          <w:delText xml:space="preserve"> </w:delText>
        </w:r>
        <w:r w:rsidRPr="00397885" w:rsidDel="00A42FD9">
          <w:rPr>
            <w:rFonts w:ascii="Arial" w:hAnsi="Arial" w:cs="Arial"/>
          </w:rPr>
          <w:delText>the</w:delText>
        </w:r>
        <w:r w:rsidRPr="00397885" w:rsidDel="00A42FD9">
          <w:rPr>
            <w:rFonts w:ascii="Arial" w:hAnsi="Arial" w:cs="Arial"/>
            <w:spacing w:val="-2"/>
          </w:rPr>
          <w:delText xml:space="preserve"> </w:delText>
        </w:r>
        <w:r w:rsidRPr="00397885" w:rsidDel="00A42FD9">
          <w:rPr>
            <w:rFonts w:ascii="Arial" w:hAnsi="Arial" w:cs="Arial"/>
          </w:rPr>
          <w:delText>date</w:delText>
        </w:r>
        <w:r w:rsidRPr="00397885" w:rsidDel="00A42FD9">
          <w:rPr>
            <w:rFonts w:ascii="Arial" w:hAnsi="Arial" w:cs="Arial"/>
            <w:spacing w:val="-2"/>
          </w:rPr>
          <w:delText xml:space="preserve"> </w:delText>
        </w:r>
        <w:r w:rsidR="00776E4C" w:rsidDel="00A42FD9">
          <w:rPr>
            <w:rFonts w:ascii="Arial" w:hAnsi="Arial" w:cs="Arial"/>
          </w:rPr>
          <w:delText xml:space="preserve">of the Client’s booking. </w:delText>
        </w:r>
      </w:del>
    </w:p>
    <w:p w14:paraId="763A469C" w14:textId="4D2FC633" w:rsidR="008A2015" w:rsidRPr="00397885" w:rsidDel="00A42FD9" w:rsidRDefault="008A2015" w:rsidP="00397885">
      <w:pPr>
        <w:pStyle w:val="BodyText"/>
        <w:ind w:right="185"/>
        <w:jc w:val="left"/>
        <w:rPr>
          <w:del w:id="10" w:author="Katrina Cinus" w:date="2023-08-07T14:16:00Z"/>
          <w:rFonts w:ascii="Arial" w:hAnsi="Arial" w:cs="Arial"/>
          <w:sz w:val="22"/>
          <w:szCs w:val="22"/>
        </w:rPr>
      </w:pPr>
    </w:p>
    <w:p w14:paraId="34B3D64B" w14:textId="3CD371D6" w:rsidR="008A2015" w:rsidRPr="00397885" w:rsidRDefault="00F84D64" w:rsidP="00397885">
      <w:pPr>
        <w:pStyle w:val="BodyText"/>
        <w:ind w:right="185"/>
        <w:jc w:val="left"/>
        <w:rPr>
          <w:rFonts w:ascii="Arial" w:hAnsi="Arial" w:cs="Arial"/>
          <w:sz w:val="22"/>
          <w:szCs w:val="22"/>
        </w:rPr>
      </w:pPr>
      <w:del w:id="11" w:author="Katrina Cinus" w:date="2023-08-07T14:16:00Z">
        <w:r w:rsidRPr="00F32E70" w:rsidDel="00A42FD9">
          <w:rPr>
            <w:rFonts w:ascii="Arial" w:hAnsi="Arial" w:cs="Arial"/>
            <w:sz w:val="22"/>
            <w:szCs w:val="22"/>
            <w:highlight w:val="yellow"/>
          </w:rPr>
          <w:delText>[TO BE ADAPTED TO CURRENT ACCEPTANCE PROCESS]</w:delText>
        </w:r>
      </w:del>
    </w:p>
    <w:p w14:paraId="7230CC64" w14:textId="77777777" w:rsidR="008A2015" w:rsidRPr="00397885" w:rsidRDefault="008A2015" w:rsidP="00397885">
      <w:pPr>
        <w:pStyle w:val="BodyText"/>
        <w:spacing w:before="11"/>
        <w:ind w:right="185"/>
        <w:jc w:val="left"/>
        <w:rPr>
          <w:rFonts w:ascii="Arial" w:hAnsi="Arial" w:cs="Arial"/>
          <w:sz w:val="22"/>
          <w:szCs w:val="22"/>
        </w:rPr>
      </w:pPr>
    </w:p>
    <w:p w14:paraId="0351C068" w14:textId="005E8A7D" w:rsidR="008A2015" w:rsidRPr="00397885" w:rsidRDefault="008A2015" w:rsidP="00397885">
      <w:pPr>
        <w:spacing w:before="52"/>
        <w:ind w:left="392" w:right="185"/>
        <w:rPr>
          <w:rFonts w:ascii="Arial" w:hAnsi="Arial" w:cs="Arial"/>
        </w:rPr>
      </w:pPr>
    </w:p>
    <w:sectPr w:rsidR="008A2015" w:rsidRPr="00397885">
      <w:pgSz w:w="11910" w:h="16850"/>
      <w:pgMar w:top="1380" w:right="1580" w:bottom="1000" w:left="1640"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2F868" w14:textId="77777777" w:rsidR="00710A92" w:rsidRDefault="00710A92">
      <w:r>
        <w:separator/>
      </w:r>
    </w:p>
  </w:endnote>
  <w:endnote w:type="continuationSeparator" w:id="0">
    <w:p w14:paraId="3757574A" w14:textId="77777777" w:rsidR="00710A92" w:rsidRDefault="0071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235C" w14:textId="77777777" w:rsidR="0059738D" w:rsidRDefault="0059738D">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29B94" w14:textId="77777777" w:rsidR="00710A92" w:rsidRDefault="00710A92">
      <w:r>
        <w:separator/>
      </w:r>
    </w:p>
  </w:footnote>
  <w:footnote w:type="continuationSeparator" w:id="0">
    <w:p w14:paraId="611C9063" w14:textId="77777777" w:rsidR="00710A92" w:rsidRDefault="0071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DFB03" w14:textId="77777777" w:rsidR="0059738D" w:rsidRDefault="0059738D">
    <w:pPr>
      <w:pStyle w:val="Header"/>
    </w:pPr>
    <w:r>
      <w:rPr>
        <w:noProof/>
        <w:lang w:val="en-GB" w:eastAsia="en-GB"/>
      </w:rPr>
      <mc:AlternateContent>
        <mc:Choice Requires="wps">
          <w:drawing>
            <wp:anchor distT="0" distB="0" distL="0" distR="0" simplePos="0" relativeHeight="251659264" behindDoc="0" locked="0" layoutInCell="1" allowOverlap="1" wp14:anchorId="077FA2E4" wp14:editId="4698C7BD">
              <wp:simplePos x="635" y="635"/>
              <wp:positionH relativeFrom="page">
                <wp:align>right</wp:align>
              </wp:positionH>
              <wp:positionV relativeFrom="page">
                <wp:align>top</wp:align>
              </wp:positionV>
              <wp:extent cx="443865" cy="443865"/>
              <wp:effectExtent l="0" t="0" r="0" b="16510"/>
              <wp:wrapNone/>
              <wp:docPr id="1845358154" name="Text Box 2" descr="PUBLIC / CYHOEDDU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AC1DD6" w14:textId="77777777" w:rsidR="0059738D" w:rsidRPr="00AD2ED9" w:rsidRDefault="0059738D" w:rsidP="00AD2ED9">
                          <w:pPr>
                            <w:rPr>
                              <w:rFonts w:ascii="Calibri" w:eastAsia="Calibri" w:hAnsi="Calibri" w:cs="Calibri"/>
                              <w:noProof/>
                              <w:color w:val="000000"/>
                              <w:sz w:val="20"/>
                              <w:szCs w:val="20"/>
                            </w:rPr>
                          </w:pPr>
                          <w:r w:rsidRPr="00AD2ED9">
                            <w:rPr>
                              <w:rFonts w:ascii="Calibri" w:eastAsia="Calibri" w:hAnsi="Calibri" w:cs="Calibri"/>
                              <w:noProof/>
                              <w:color w:val="000000"/>
                              <w:sz w:val="20"/>
                              <w:szCs w:val="20"/>
                            </w:rPr>
                            <w:t>PUBLIC / CYHOEDDUS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7FA2E4" id="_x0000_t202" coordsize="21600,21600" o:spt="202" path="m,l,21600r21600,l21600,xe">
              <v:stroke joinstyle="miter"/>
              <v:path gradientshapeok="t" o:connecttype="rect"/>
            </v:shapetype>
            <v:shape id="Text Box 2" o:spid="_x0000_s1026" type="#_x0000_t202" alt="PUBLIC / CYHOEDDUS"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3AC1DD6" w14:textId="77777777" w:rsidR="0059738D" w:rsidRPr="00AD2ED9" w:rsidRDefault="0059738D" w:rsidP="00AD2ED9">
                    <w:pPr>
                      <w:rPr>
                        <w:rFonts w:ascii="Calibri" w:eastAsia="Calibri" w:hAnsi="Calibri" w:cs="Calibri"/>
                        <w:noProof/>
                        <w:color w:val="000000"/>
                        <w:sz w:val="20"/>
                        <w:szCs w:val="20"/>
                      </w:rPr>
                    </w:pPr>
                    <w:r w:rsidRPr="00AD2ED9">
                      <w:rPr>
                        <w:rFonts w:ascii="Calibri" w:eastAsia="Calibri" w:hAnsi="Calibri" w:cs="Calibri"/>
                        <w:noProof/>
                        <w:color w:val="000000"/>
                        <w:sz w:val="20"/>
                        <w:szCs w:val="20"/>
                      </w:rPr>
                      <w:t>PUBLIC / CYHOEDDUS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96207" w14:textId="77777777" w:rsidR="0059738D" w:rsidRDefault="0059738D">
    <w:pPr>
      <w:pStyle w:val="Header"/>
    </w:pPr>
    <w:r>
      <w:rPr>
        <w:noProof/>
        <w:lang w:val="en-GB" w:eastAsia="en-GB"/>
      </w:rPr>
      <mc:AlternateContent>
        <mc:Choice Requires="wps">
          <w:drawing>
            <wp:anchor distT="0" distB="0" distL="0" distR="0" simplePos="0" relativeHeight="251660288" behindDoc="0" locked="0" layoutInCell="1" allowOverlap="1" wp14:anchorId="6E337F5D" wp14:editId="48AA0D98">
              <wp:simplePos x="1038225" y="0"/>
              <wp:positionH relativeFrom="page">
                <wp:align>right</wp:align>
              </wp:positionH>
              <wp:positionV relativeFrom="page">
                <wp:align>top</wp:align>
              </wp:positionV>
              <wp:extent cx="443865" cy="443865"/>
              <wp:effectExtent l="0" t="0" r="0" b="16510"/>
              <wp:wrapNone/>
              <wp:docPr id="1628306837" name="Text Box 3" descr="PUBLIC / CYHOEDDU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955B55" w14:textId="0FF56CD5" w:rsidR="0059738D" w:rsidRPr="00AD2ED9" w:rsidRDefault="0059738D" w:rsidP="00AD2ED9">
                          <w:pPr>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E337F5D" id="_x0000_t202" coordsize="21600,21600" o:spt="202" path="m,l,21600r21600,l21600,xe">
              <v:stroke joinstyle="miter"/>
              <v:path gradientshapeok="t" o:connecttype="rect"/>
            </v:shapetype>
            <v:shape id="Text Box 3" o:spid="_x0000_s1027" type="#_x0000_t202" alt="PUBLIC / CYHOEDDUS"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7955B55" w14:textId="0FF56CD5" w:rsidR="0059738D" w:rsidRPr="00AD2ED9" w:rsidRDefault="0059738D" w:rsidP="00AD2ED9">
                    <w:pPr>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835E6" w14:textId="77777777" w:rsidR="0059738D" w:rsidRDefault="0059738D">
    <w:pPr>
      <w:pStyle w:val="Header"/>
    </w:pPr>
    <w:r>
      <w:rPr>
        <w:noProof/>
        <w:lang w:val="en-GB" w:eastAsia="en-GB"/>
      </w:rPr>
      <mc:AlternateContent>
        <mc:Choice Requires="wps">
          <w:drawing>
            <wp:anchor distT="0" distB="0" distL="0" distR="0" simplePos="0" relativeHeight="251658240" behindDoc="0" locked="0" layoutInCell="1" allowOverlap="1" wp14:anchorId="3ED84EF8" wp14:editId="0B5A5644">
              <wp:simplePos x="635" y="635"/>
              <wp:positionH relativeFrom="page">
                <wp:align>right</wp:align>
              </wp:positionH>
              <wp:positionV relativeFrom="page">
                <wp:align>top</wp:align>
              </wp:positionV>
              <wp:extent cx="443865" cy="443865"/>
              <wp:effectExtent l="0" t="0" r="0" b="16510"/>
              <wp:wrapNone/>
              <wp:docPr id="1297393115" name="Text Box 1" descr="PUBLIC / CYHOEDDU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EBECDA" w14:textId="77777777" w:rsidR="0059738D" w:rsidRPr="00AD2ED9" w:rsidRDefault="0059738D" w:rsidP="00AD2ED9">
                          <w:pPr>
                            <w:rPr>
                              <w:rFonts w:ascii="Calibri" w:eastAsia="Calibri" w:hAnsi="Calibri" w:cs="Calibri"/>
                              <w:noProof/>
                              <w:color w:val="000000"/>
                              <w:sz w:val="20"/>
                              <w:szCs w:val="20"/>
                            </w:rPr>
                          </w:pPr>
                          <w:r w:rsidRPr="00AD2ED9">
                            <w:rPr>
                              <w:rFonts w:ascii="Calibri" w:eastAsia="Calibri" w:hAnsi="Calibri" w:cs="Calibri"/>
                              <w:noProof/>
                              <w:color w:val="000000"/>
                              <w:sz w:val="20"/>
                              <w:szCs w:val="20"/>
                            </w:rPr>
                            <w:t>PUBLIC / CYHOEDDUS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ED84EF8" id="_x0000_t202" coordsize="21600,21600" o:spt="202" path="m,l,21600r21600,l21600,xe">
              <v:stroke joinstyle="miter"/>
              <v:path gradientshapeok="t" o:connecttype="rect"/>
            </v:shapetype>
            <v:shape id="Text Box 1" o:spid="_x0000_s1028" type="#_x0000_t202" alt="PUBLIC / CYHOEDDUS"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2DEBECDA" w14:textId="77777777" w:rsidR="0059738D" w:rsidRPr="00AD2ED9" w:rsidRDefault="0059738D" w:rsidP="00AD2ED9">
                    <w:pPr>
                      <w:rPr>
                        <w:rFonts w:ascii="Calibri" w:eastAsia="Calibri" w:hAnsi="Calibri" w:cs="Calibri"/>
                        <w:noProof/>
                        <w:color w:val="000000"/>
                        <w:sz w:val="20"/>
                        <w:szCs w:val="20"/>
                      </w:rPr>
                    </w:pPr>
                    <w:r w:rsidRPr="00AD2ED9">
                      <w:rPr>
                        <w:rFonts w:ascii="Calibri" w:eastAsia="Calibri" w:hAnsi="Calibri" w:cs="Calibri"/>
                        <w:noProof/>
                        <w:color w:val="000000"/>
                        <w:sz w:val="20"/>
                        <w:szCs w:val="20"/>
                      </w:rPr>
                      <w:t>PUBLIC / CYHOEDDUS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0B1A"/>
    <w:multiLevelType w:val="multilevel"/>
    <w:tmpl w:val="8436A486"/>
    <w:lvl w:ilvl="0">
      <w:start w:val="1"/>
      <w:numFmt w:val="lowerRoman"/>
      <w:lvlText w:val="%1."/>
      <w:lvlJc w:val="left"/>
      <w:pPr>
        <w:ind w:left="878" w:hanging="72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2"/>
      <w:lvlJc w:val="left"/>
      <w:pPr>
        <w:ind w:left="878" w:hanging="7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2.%3"/>
      <w:lvlJc w:val="left"/>
      <w:pPr>
        <w:ind w:left="878" w:hanging="72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decimal"/>
      <w:lvlText w:val="%2.%3.%4"/>
      <w:lvlJc w:val="left"/>
      <w:pPr>
        <w:ind w:left="878" w:hanging="720"/>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4002" w:hanging="720"/>
      </w:pPr>
      <w:rPr>
        <w:rFonts w:hint="default"/>
        <w:lang w:val="en-US" w:eastAsia="en-US" w:bidi="ar-SA"/>
      </w:rPr>
    </w:lvl>
    <w:lvl w:ilvl="5">
      <w:numFmt w:val="bullet"/>
      <w:lvlText w:val="•"/>
      <w:lvlJc w:val="left"/>
      <w:pPr>
        <w:ind w:left="4783" w:hanging="720"/>
      </w:pPr>
      <w:rPr>
        <w:rFonts w:hint="default"/>
        <w:lang w:val="en-US" w:eastAsia="en-US" w:bidi="ar-SA"/>
      </w:rPr>
    </w:lvl>
    <w:lvl w:ilvl="6">
      <w:numFmt w:val="bullet"/>
      <w:lvlText w:val="•"/>
      <w:lvlJc w:val="left"/>
      <w:pPr>
        <w:ind w:left="5563" w:hanging="720"/>
      </w:pPr>
      <w:rPr>
        <w:rFonts w:hint="default"/>
        <w:lang w:val="en-US" w:eastAsia="en-US" w:bidi="ar-SA"/>
      </w:rPr>
    </w:lvl>
    <w:lvl w:ilvl="7">
      <w:numFmt w:val="bullet"/>
      <w:lvlText w:val="•"/>
      <w:lvlJc w:val="left"/>
      <w:pPr>
        <w:ind w:left="6344" w:hanging="720"/>
      </w:pPr>
      <w:rPr>
        <w:rFonts w:hint="default"/>
        <w:lang w:val="en-US" w:eastAsia="en-US" w:bidi="ar-SA"/>
      </w:rPr>
    </w:lvl>
    <w:lvl w:ilvl="8">
      <w:numFmt w:val="bullet"/>
      <w:lvlText w:val="•"/>
      <w:lvlJc w:val="left"/>
      <w:pPr>
        <w:ind w:left="7125" w:hanging="720"/>
      </w:pPr>
      <w:rPr>
        <w:rFonts w:hint="default"/>
        <w:lang w:val="en-US" w:eastAsia="en-US" w:bidi="ar-SA"/>
      </w:rPr>
    </w:lvl>
  </w:abstractNum>
  <w:abstractNum w:abstractNumId="1" w15:restartNumberingAfterBreak="0">
    <w:nsid w:val="0E3E1506"/>
    <w:multiLevelType w:val="hybridMultilevel"/>
    <w:tmpl w:val="9B463F16"/>
    <w:lvl w:ilvl="0" w:tplc="A93837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E5E01"/>
    <w:multiLevelType w:val="hybridMultilevel"/>
    <w:tmpl w:val="533826FE"/>
    <w:lvl w:ilvl="0" w:tplc="60145C26">
      <w:start w:val="1"/>
      <w:numFmt w:val="decimal"/>
      <w:lvlText w:val="(%1)"/>
      <w:lvlJc w:val="left"/>
      <w:pPr>
        <w:ind w:left="878" w:hanging="720"/>
      </w:pPr>
      <w:rPr>
        <w:rFonts w:ascii="Times New Roman" w:eastAsia="Times New Roman" w:hAnsi="Times New Roman" w:cs="Times New Roman" w:hint="default"/>
        <w:b/>
        <w:bCs/>
        <w:i w:val="0"/>
        <w:iCs w:val="0"/>
        <w:w w:val="99"/>
        <w:sz w:val="24"/>
        <w:szCs w:val="24"/>
        <w:lang w:val="en-US" w:eastAsia="en-US" w:bidi="ar-SA"/>
      </w:rPr>
    </w:lvl>
    <w:lvl w:ilvl="1" w:tplc="B3DEDCC6">
      <w:numFmt w:val="bullet"/>
      <w:lvlText w:val="•"/>
      <w:lvlJc w:val="left"/>
      <w:pPr>
        <w:ind w:left="1660" w:hanging="720"/>
      </w:pPr>
      <w:rPr>
        <w:rFonts w:hint="default"/>
        <w:lang w:val="en-US" w:eastAsia="en-US" w:bidi="ar-SA"/>
      </w:rPr>
    </w:lvl>
    <w:lvl w:ilvl="2" w:tplc="1DCC642A">
      <w:numFmt w:val="bullet"/>
      <w:lvlText w:val="•"/>
      <w:lvlJc w:val="left"/>
      <w:pPr>
        <w:ind w:left="2441" w:hanging="720"/>
      </w:pPr>
      <w:rPr>
        <w:rFonts w:hint="default"/>
        <w:lang w:val="en-US" w:eastAsia="en-US" w:bidi="ar-SA"/>
      </w:rPr>
    </w:lvl>
    <w:lvl w:ilvl="3" w:tplc="F40865DC">
      <w:numFmt w:val="bullet"/>
      <w:lvlText w:val="•"/>
      <w:lvlJc w:val="left"/>
      <w:pPr>
        <w:ind w:left="3221" w:hanging="720"/>
      </w:pPr>
      <w:rPr>
        <w:rFonts w:hint="default"/>
        <w:lang w:val="en-US" w:eastAsia="en-US" w:bidi="ar-SA"/>
      </w:rPr>
    </w:lvl>
    <w:lvl w:ilvl="4" w:tplc="03F64086">
      <w:numFmt w:val="bullet"/>
      <w:lvlText w:val="•"/>
      <w:lvlJc w:val="left"/>
      <w:pPr>
        <w:ind w:left="4002" w:hanging="720"/>
      </w:pPr>
      <w:rPr>
        <w:rFonts w:hint="default"/>
        <w:lang w:val="en-US" w:eastAsia="en-US" w:bidi="ar-SA"/>
      </w:rPr>
    </w:lvl>
    <w:lvl w:ilvl="5" w:tplc="A6767682">
      <w:numFmt w:val="bullet"/>
      <w:lvlText w:val="•"/>
      <w:lvlJc w:val="left"/>
      <w:pPr>
        <w:ind w:left="4783" w:hanging="720"/>
      </w:pPr>
      <w:rPr>
        <w:rFonts w:hint="default"/>
        <w:lang w:val="en-US" w:eastAsia="en-US" w:bidi="ar-SA"/>
      </w:rPr>
    </w:lvl>
    <w:lvl w:ilvl="6" w:tplc="B44C6190">
      <w:numFmt w:val="bullet"/>
      <w:lvlText w:val="•"/>
      <w:lvlJc w:val="left"/>
      <w:pPr>
        <w:ind w:left="5563" w:hanging="720"/>
      </w:pPr>
      <w:rPr>
        <w:rFonts w:hint="default"/>
        <w:lang w:val="en-US" w:eastAsia="en-US" w:bidi="ar-SA"/>
      </w:rPr>
    </w:lvl>
    <w:lvl w:ilvl="7" w:tplc="6D943F7E">
      <w:numFmt w:val="bullet"/>
      <w:lvlText w:val="•"/>
      <w:lvlJc w:val="left"/>
      <w:pPr>
        <w:ind w:left="6344" w:hanging="720"/>
      </w:pPr>
      <w:rPr>
        <w:rFonts w:hint="default"/>
        <w:lang w:val="en-US" w:eastAsia="en-US" w:bidi="ar-SA"/>
      </w:rPr>
    </w:lvl>
    <w:lvl w:ilvl="8" w:tplc="196E0B24">
      <w:numFmt w:val="bullet"/>
      <w:lvlText w:val="•"/>
      <w:lvlJc w:val="left"/>
      <w:pPr>
        <w:ind w:left="7125" w:hanging="720"/>
      </w:pPr>
      <w:rPr>
        <w:rFonts w:hint="default"/>
        <w:lang w:val="en-US" w:eastAsia="en-US" w:bidi="ar-SA"/>
      </w:rPr>
    </w:lvl>
  </w:abstractNum>
  <w:abstractNum w:abstractNumId="3" w15:restartNumberingAfterBreak="0">
    <w:nsid w:val="20B626AA"/>
    <w:multiLevelType w:val="multilevel"/>
    <w:tmpl w:val="3878D13A"/>
    <w:lvl w:ilvl="0">
      <w:start w:val="1"/>
      <w:numFmt w:val="decimal"/>
      <w:lvlText w:val="%1."/>
      <w:lvlJc w:val="left"/>
      <w:pPr>
        <w:ind w:left="758" w:hanging="615"/>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753" w:hanging="61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238"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3">
      <w:numFmt w:val="bullet"/>
      <w:lvlText w:val="•"/>
      <w:lvlJc w:val="left"/>
      <w:pPr>
        <w:ind w:left="2170" w:hanging="360"/>
      </w:pPr>
      <w:rPr>
        <w:rFonts w:hint="default"/>
        <w:lang w:val="en-US" w:eastAsia="en-US" w:bidi="ar-SA"/>
      </w:rPr>
    </w:lvl>
    <w:lvl w:ilvl="4">
      <w:numFmt w:val="bullet"/>
      <w:lvlText w:val="•"/>
      <w:lvlJc w:val="left"/>
      <w:pPr>
        <w:ind w:left="3101" w:hanging="360"/>
      </w:pPr>
      <w:rPr>
        <w:rFonts w:hint="default"/>
        <w:lang w:val="en-US" w:eastAsia="en-US" w:bidi="ar-SA"/>
      </w:rPr>
    </w:lvl>
    <w:lvl w:ilvl="5">
      <w:numFmt w:val="bullet"/>
      <w:lvlText w:val="•"/>
      <w:lvlJc w:val="left"/>
      <w:pPr>
        <w:ind w:left="4032" w:hanging="360"/>
      </w:pPr>
      <w:rPr>
        <w:rFonts w:hint="default"/>
        <w:lang w:val="en-US" w:eastAsia="en-US" w:bidi="ar-SA"/>
      </w:rPr>
    </w:lvl>
    <w:lvl w:ilvl="6">
      <w:numFmt w:val="bullet"/>
      <w:lvlText w:val="•"/>
      <w:lvlJc w:val="left"/>
      <w:pPr>
        <w:ind w:left="4963" w:hanging="360"/>
      </w:pPr>
      <w:rPr>
        <w:rFonts w:hint="default"/>
        <w:lang w:val="en-US" w:eastAsia="en-US" w:bidi="ar-SA"/>
      </w:rPr>
    </w:lvl>
    <w:lvl w:ilvl="7">
      <w:numFmt w:val="bullet"/>
      <w:lvlText w:val="•"/>
      <w:lvlJc w:val="left"/>
      <w:pPr>
        <w:ind w:left="5894" w:hanging="360"/>
      </w:pPr>
      <w:rPr>
        <w:rFonts w:hint="default"/>
        <w:lang w:val="en-US" w:eastAsia="en-US" w:bidi="ar-SA"/>
      </w:rPr>
    </w:lvl>
    <w:lvl w:ilvl="8">
      <w:numFmt w:val="bullet"/>
      <w:lvlText w:val="•"/>
      <w:lvlJc w:val="left"/>
      <w:pPr>
        <w:ind w:left="6824" w:hanging="360"/>
      </w:pPr>
      <w:rPr>
        <w:rFonts w:hint="default"/>
        <w:lang w:val="en-US" w:eastAsia="en-US" w:bidi="ar-SA"/>
      </w:rPr>
    </w:lvl>
  </w:abstractNum>
  <w:abstractNum w:abstractNumId="4" w15:restartNumberingAfterBreak="0">
    <w:nsid w:val="20F81371"/>
    <w:multiLevelType w:val="multilevel"/>
    <w:tmpl w:val="3878D13A"/>
    <w:lvl w:ilvl="0">
      <w:start w:val="1"/>
      <w:numFmt w:val="decimal"/>
      <w:lvlText w:val="%1."/>
      <w:lvlJc w:val="left"/>
      <w:pPr>
        <w:ind w:left="758" w:hanging="615"/>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753" w:hanging="61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238"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3">
      <w:numFmt w:val="bullet"/>
      <w:lvlText w:val="•"/>
      <w:lvlJc w:val="left"/>
      <w:pPr>
        <w:ind w:left="2170" w:hanging="360"/>
      </w:pPr>
      <w:rPr>
        <w:rFonts w:hint="default"/>
        <w:lang w:val="en-US" w:eastAsia="en-US" w:bidi="ar-SA"/>
      </w:rPr>
    </w:lvl>
    <w:lvl w:ilvl="4">
      <w:numFmt w:val="bullet"/>
      <w:lvlText w:val="•"/>
      <w:lvlJc w:val="left"/>
      <w:pPr>
        <w:ind w:left="3101" w:hanging="360"/>
      </w:pPr>
      <w:rPr>
        <w:rFonts w:hint="default"/>
        <w:lang w:val="en-US" w:eastAsia="en-US" w:bidi="ar-SA"/>
      </w:rPr>
    </w:lvl>
    <w:lvl w:ilvl="5">
      <w:numFmt w:val="bullet"/>
      <w:lvlText w:val="•"/>
      <w:lvlJc w:val="left"/>
      <w:pPr>
        <w:ind w:left="4032" w:hanging="360"/>
      </w:pPr>
      <w:rPr>
        <w:rFonts w:hint="default"/>
        <w:lang w:val="en-US" w:eastAsia="en-US" w:bidi="ar-SA"/>
      </w:rPr>
    </w:lvl>
    <w:lvl w:ilvl="6">
      <w:numFmt w:val="bullet"/>
      <w:lvlText w:val="•"/>
      <w:lvlJc w:val="left"/>
      <w:pPr>
        <w:ind w:left="4963" w:hanging="360"/>
      </w:pPr>
      <w:rPr>
        <w:rFonts w:hint="default"/>
        <w:lang w:val="en-US" w:eastAsia="en-US" w:bidi="ar-SA"/>
      </w:rPr>
    </w:lvl>
    <w:lvl w:ilvl="7">
      <w:numFmt w:val="bullet"/>
      <w:lvlText w:val="•"/>
      <w:lvlJc w:val="left"/>
      <w:pPr>
        <w:ind w:left="5894" w:hanging="360"/>
      </w:pPr>
      <w:rPr>
        <w:rFonts w:hint="default"/>
        <w:lang w:val="en-US" w:eastAsia="en-US" w:bidi="ar-SA"/>
      </w:rPr>
    </w:lvl>
    <w:lvl w:ilvl="8">
      <w:numFmt w:val="bullet"/>
      <w:lvlText w:val="•"/>
      <w:lvlJc w:val="left"/>
      <w:pPr>
        <w:ind w:left="6824" w:hanging="360"/>
      </w:pPr>
      <w:rPr>
        <w:rFonts w:hint="default"/>
        <w:lang w:val="en-US" w:eastAsia="en-US" w:bidi="ar-SA"/>
      </w:rPr>
    </w:lvl>
  </w:abstractNum>
  <w:abstractNum w:abstractNumId="5" w15:restartNumberingAfterBreak="0">
    <w:nsid w:val="29241267"/>
    <w:multiLevelType w:val="hybridMultilevel"/>
    <w:tmpl w:val="728A7826"/>
    <w:lvl w:ilvl="0" w:tplc="D1D6A288">
      <w:start w:val="1"/>
      <w:numFmt w:val="lowerLetter"/>
      <w:lvlText w:val="(%1)"/>
      <w:lvlJc w:val="left"/>
      <w:pPr>
        <w:ind w:left="1238" w:hanging="360"/>
      </w:pPr>
      <w:rPr>
        <w:rFonts w:ascii="Times New Roman" w:eastAsia="Times New Roman" w:hAnsi="Times New Roman" w:cs="Times New Roman" w:hint="default"/>
        <w:b w:val="0"/>
        <w:bCs w:val="0"/>
        <w:i w:val="0"/>
        <w:iCs w:val="0"/>
        <w:spacing w:val="-2"/>
        <w:w w:val="99"/>
        <w:sz w:val="24"/>
        <w:szCs w:val="24"/>
        <w:lang w:val="en-US" w:eastAsia="en-US" w:bidi="ar-SA"/>
      </w:rPr>
    </w:lvl>
    <w:lvl w:ilvl="1" w:tplc="DB8E8994">
      <w:numFmt w:val="bullet"/>
      <w:lvlText w:val="•"/>
      <w:lvlJc w:val="left"/>
      <w:pPr>
        <w:ind w:left="1984" w:hanging="360"/>
      </w:pPr>
      <w:rPr>
        <w:rFonts w:hint="default"/>
        <w:lang w:val="en-US" w:eastAsia="en-US" w:bidi="ar-SA"/>
      </w:rPr>
    </w:lvl>
    <w:lvl w:ilvl="2" w:tplc="5A305C1C">
      <w:numFmt w:val="bullet"/>
      <w:lvlText w:val="•"/>
      <w:lvlJc w:val="left"/>
      <w:pPr>
        <w:ind w:left="2729" w:hanging="360"/>
      </w:pPr>
      <w:rPr>
        <w:rFonts w:hint="default"/>
        <w:lang w:val="en-US" w:eastAsia="en-US" w:bidi="ar-SA"/>
      </w:rPr>
    </w:lvl>
    <w:lvl w:ilvl="3" w:tplc="19D8CD5E">
      <w:numFmt w:val="bullet"/>
      <w:lvlText w:val="•"/>
      <w:lvlJc w:val="left"/>
      <w:pPr>
        <w:ind w:left="3473" w:hanging="360"/>
      </w:pPr>
      <w:rPr>
        <w:rFonts w:hint="default"/>
        <w:lang w:val="en-US" w:eastAsia="en-US" w:bidi="ar-SA"/>
      </w:rPr>
    </w:lvl>
    <w:lvl w:ilvl="4" w:tplc="3DA2E0F6">
      <w:numFmt w:val="bullet"/>
      <w:lvlText w:val="•"/>
      <w:lvlJc w:val="left"/>
      <w:pPr>
        <w:ind w:left="4218" w:hanging="360"/>
      </w:pPr>
      <w:rPr>
        <w:rFonts w:hint="default"/>
        <w:lang w:val="en-US" w:eastAsia="en-US" w:bidi="ar-SA"/>
      </w:rPr>
    </w:lvl>
    <w:lvl w:ilvl="5" w:tplc="BA5047B2">
      <w:numFmt w:val="bullet"/>
      <w:lvlText w:val="•"/>
      <w:lvlJc w:val="left"/>
      <w:pPr>
        <w:ind w:left="4963" w:hanging="360"/>
      </w:pPr>
      <w:rPr>
        <w:rFonts w:hint="default"/>
        <w:lang w:val="en-US" w:eastAsia="en-US" w:bidi="ar-SA"/>
      </w:rPr>
    </w:lvl>
    <w:lvl w:ilvl="6" w:tplc="DBE20E44">
      <w:numFmt w:val="bullet"/>
      <w:lvlText w:val="•"/>
      <w:lvlJc w:val="left"/>
      <w:pPr>
        <w:ind w:left="5707" w:hanging="360"/>
      </w:pPr>
      <w:rPr>
        <w:rFonts w:hint="default"/>
        <w:lang w:val="en-US" w:eastAsia="en-US" w:bidi="ar-SA"/>
      </w:rPr>
    </w:lvl>
    <w:lvl w:ilvl="7" w:tplc="CBBED1AA">
      <w:numFmt w:val="bullet"/>
      <w:lvlText w:val="•"/>
      <w:lvlJc w:val="left"/>
      <w:pPr>
        <w:ind w:left="6452" w:hanging="360"/>
      </w:pPr>
      <w:rPr>
        <w:rFonts w:hint="default"/>
        <w:lang w:val="en-US" w:eastAsia="en-US" w:bidi="ar-SA"/>
      </w:rPr>
    </w:lvl>
    <w:lvl w:ilvl="8" w:tplc="E332B174">
      <w:numFmt w:val="bullet"/>
      <w:lvlText w:val="•"/>
      <w:lvlJc w:val="left"/>
      <w:pPr>
        <w:ind w:left="7197" w:hanging="360"/>
      </w:pPr>
      <w:rPr>
        <w:rFonts w:hint="default"/>
        <w:lang w:val="en-US" w:eastAsia="en-US" w:bidi="ar-SA"/>
      </w:rPr>
    </w:lvl>
  </w:abstractNum>
  <w:abstractNum w:abstractNumId="6" w15:restartNumberingAfterBreak="0">
    <w:nsid w:val="32AD4F0D"/>
    <w:multiLevelType w:val="hybridMultilevel"/>
    <w:tmpl w:val="B822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9220B"/>
    <w:multiLevelType w:val="hybridMultilevel"/>
    <w:tmpl w:val="71CABDAA"/>
    <w:lvl w:ilvl="0" w:tplc="A29A78BA">
      <w:start w:val="1"/>
      <w:numFmt w:val="lowerLetter"/>
      <w:lvlText w:val="(%1)"/>
      <w:lvlJc w:val="left"/>
      <w:pPr>
        <w:ind w:left="1238" w:hanging="360"/>
      </w:pPr>
      <w:rPr>
        <w:rFonts w:ascii="Times New Roman" w:eastAsia="Times New Roman" w:hAnsi="Times New Roman" w:cs="Times New Roman" w:hint="default"/>
        <w:b w:val="0"/>
        <w:bCs w:val="0"/>
        <w:i w:val="0"/>
        <w:iCs w:val="0"/>
        <w:spacing w:val="-2"/>
        <w:w w:val="99"/>
        <w:sz w:val="24"/>
        <w:szCs w:val="24"/>
        <w:lang w:val="en-US" w:eastAsia="en-US" w:bidi="ar-SA"/>
      </w:rPr>
    </w:lvl>
    <w:lvl w:ilvl="1" w:tplc="E08A9CDC">
      <w:numFmt w:val="bullet"/>
      <w:lvlText w:val="•"/>
      <w:lvlJc w:val="left"/>
      <w:pPr>
        <w:ind w:left="1984" w:hanging="360"/>
      </w:pPr>
      <w:rPr>
        <w:rFonts w:hint="default"/>
        <w:lang w:val="en-US" w:eastAsia="en-US" w:bidi="ar-SA"/>
      </w:rPr>
    </w:lvl>
    <w:lvl w:ilvl="2" w:tplc="29B444CE">
      <w:numFmt w:val="bullet"/>
      <w:lvlText w:val="•"/>
      <w:lvlJc w:val="left"/>
      <w:pPr>
        <w:ind w:left="2729" w:hanging="360"/>
      </w:pPr>
      <w:rPr>
        <w:rFonts w:hint="default"/>
        <w:lang w:val="en-US" w:eastAsia="en-US" w:bidi="ar-SA"/>
      </w:rPr>
    </w:lvl>
    <w:lvl w:ilvl="3" w:tplc="1D4EABA6">
      <w:numFmt w:val="bullet"/>
      <w:lvlText w:val="•"/>
      <w:lvlJc w:val="left"/>
      <w:pPr>
        <w:ind w:left="3473" w:hanging="360"/>
      </w:pPr>
      <w:rPr>
        <w:rFonts w:hint="default"/>
        <w:lang w:val="en-US" w:eastAsia="en-US" w:bidi="ar-SA"/>
      </w:rPr>
    </w:lvl>
    <w:lvl w:ilvl="4" w:tplc="80F6E36C">
      <w:numFmt w:val="bullet"/>
      <w:lvlText w:val="•"/>
      <w:lvlJc w:val="left"/>
      <w:pPr>
        <w:ind w:left="4218" w:hanging="360"/>
      </w:pPr>
      <w:rPr>
        <w:rFonts w:hint="default"/>
        <w:lang w:val="en-US" w:eastAsia="en-US" w:bidi="ar-SA"/>
      </w:rPr>
    </w:lvl>
    <w:lvl w:ilvl="5" w:tplc="396EA502">
      <w:numFmt w:val="bullet"/>
      <w:lvlText w:val="•"/>
      <w:lvlJc w:val="left"/>
      <w:pPr>
        <w:ind w:left="4963" w:hanging="360"/>
      </w:pPr>
      <w:rPr>
        <w:rFonts w:hint="default"/>
        <w:lang w:val="en-US" w:eastAsia="en-US" w:bidi="ar-SA"/>
      </w:rPr>
    </w:lvl>
    <w:lvl w:ilvl="6" w:tplc="E79E3564">
      <w:numFmt w:val="bullet"/>
      <w:lvlText w:val="•"/>
      <w:lvlJc w:val="left"/>
      <w:pPr>
        <w:ind w:left="5707" w:hanging="360"/>
      </w:pPr>
      <w:rPr>
        <w:rFonts w:hint="default"/>
        <w:lang w:val="en-US" w:eastAsia="en-US" w:bidi="ar-SA"/>
      </w:rPr>
    </w:lvl>
    <w:lvl w:ilvl="7" w:tplc="A8DEF9DC">
      <w:numFmt w:val="bullet"/>
      <w:lvlText w:val="•"/>
      <w:lvlJc w:val="left"/>
      <w:pPr>
        <w:ind w:left="6452" w:hanging="360"/>
      </w:pPr>
      <w:rPr>
        <w:rFonts w:hint="default"/>
        <w:lang w:val="en-US" w:eastAsia="en-US" w:bidi="ar-SA"/>
      </w:rPr>
    </w:lvl>
    <w:lvl w:ilvl="8" w:tplc="F95AAFAC">
      <w:numFmt w:val="bullet"/>
      <w:lvlText w:val="•"/>
      <w:lvlJc w:val="left"/>
      <w:pPr>
        <w:ind w:left="7197" w:hanging="360"/>
      </w:pPr>
      <w:rPr>
        <w:rFonts w:hint="default"/>
        <w:lang w:val="en-US" w:eastAsia="en-US" w:bidi="ar-SA"/>
      </w:rPr>
    </w:lvl>
  </w:abstractNum>
  <w:abstractNum w:abstractNumId="8" w15:restartNumberingAfterBreak="0">
    <w:nsid w:val="35135DDF"/>
    <w:multiLevelType w:val="hybridMultilevel"/>
    <w:tmpl w:val="AA249406"/>
    <w:lvl w:ilvl="0" w:tplc="A9FEE0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4D2663"/>
    <w:multiLevelType w:val="hybridMultilevel"/>
    <w:tmpl w:val="6CB8704E"/>
    <w:lvl w:ilvl="0" w:tplc="C362427E">
      <w:start w:val="1"/>
      <w:numFmt w:val="lowerLetter"/>
      <w:lvlText w:val="(%1)"/>
      <w:lvlJc w:val="left"/>
      <w:pPr>
        <w:ind w:left="1118" w:hanging="360"/>
      </w:pPr>
      <w:rPr>
        <w:rFonts w:hint="default"/>
      </w:rPr>
    </w:lvl>
    <w:lvl w:ilvl="1" w:tplc="08090019" w:tentative="1">
      <w:start w:val="1"/>
      <w:numFmt w:val="lowerLetter"/>
      <w:lvlText w:val="%2."/>
      <w:lvlJc w:val="left"/>
      <w:pPr>
        <w:ind w:left="1838" w:hanging="360"/>
      </w:pPr>
    </w:lvl>
    <w:lvl w:ilvl="2" w:tplc="0809001B" w:tentative="1">
      <w:start w:val="1"/>
      <w:numFmt w:val="lowerRoman"/>
      <w:lvlText w:val="%3."/>
      <w:lvlJc w:val="right"/>
      <w:pPr>
        <w:ind w:left="2558" w:hanging="180"/>
      </w:pPr>
    </w:lvl>
    <w:lvl w:ilvl="3" w:tplc="0809000F" w:tentative="1">
      <w:start w:val="1"/>
      <w:numFmt w:val="decimal"/>
      <w:lvlText w:val="%4."/>
      <w:lvlJc w:val="left"/>
      <w:pPr>
        <w:ind w:left="3278" w:hanging="360"/>
      </w:pPr>
    </w:lvl>
    <w:lvl w:ilvl="4" w:tplc="08090019" w:tentative="1">
      <w:start w:val="1"/>
      <w:numFmt w:val="lowerLetter"/>
      <w:lvlText w:val="%5."/>
      <w:lvlJc w:val="left"/>
      <w:pPr>
        <w:ind w:left="3998" w:hanging="360"/>
      </w:pPr>
    </w:lvl>
    <w:lvl w:ilvl="5" w:tplc="0809001B" w:tentative="1">
      <w:start w:val="1"/>
      <w:numFmt w:val="lowerRoman"/>
      <w:lvlText w:val="%6."/>
      <w:lvlJc w:val="right"/>
      <w:pPr>
        <w:ind w:left="4718" w:hanging="180"/>
      </w:pPr>
    </w:lvl>
    <w:lvl w:ilvl="6" w:tplc="0809000F" w:tentative="1">
      <w:start w:val="1"/>
      <w:numFmt w:val="decimal"/>
      <w:lvlText w:val="%7."/>
      <w:lvlJc w:val="left"/>
      <w:pPr>
        <w:ind w:left="5438" w:hanging="360"/>
      </w:pPr>
    </w:lvl>
    <w:lvl w:ilvl="7" w:tplc="08090019" w:tentative="1">
      <w:start w:val="1"/>
      <w:numFmt w:val="lowerLetter"/>
      <w:lvlText w:val="%8."/>
      <w:lvlJc w:val="left"/>
      <w:pPr>
        <w:ind w:left="6158" w:hanging="360"/>
      </w:pPr>
    </w:lvl>
    <w:lvl w:ilvl="8" w:tplc="0809001B" w:tentative="1">
      <w:start w:val="1"/>
      <w:numFmt w:val="lowerRoman"/>
      <w:lvlText w:val="%9."/>
      <w:lvlJc w:val="right"/>
      <w:pPr>
        <w:ind w:left="6878" w:hanging="180"/>
      </w:pPr>
    </w:lvl>
  </w:abstractNum>
  <w:abstractNum w:abstractNumId="10" w15:restartNumberingAfterBreak="0">
    <w:nsid w:val="41D427A0"/>
    <w:multiLevelType w:val="multilevel"/>
    <w:tmpl w:val="306ADB0C"/>
    <w:lvl w:ilvl="0">
      <w:start w:val="23"/>
      <w:numFmt w:val="decimal"/>
      <w:lvlText w:val="%1"/>
      <w:lvlJc w:val="left"/>
      <w:pPr>
        <w:ind w:left="878" w:hanging="735"/>
      </w:pPr>
      <w:rPr>
        <w:rFonts w:hint="default"/>
        <w:lang w:val="en-US" w:eastAsia="en-US" w:bidi="ar-SA"/>
      </w:rPr>
    </w:lvl>
    <w:lvl w:ilvl="1">
      <w:start w:val="2"/>
      <w:numFmt w:val="decimal"/>
      <w:lvlText w:val="%1.%2"/>
      <w:lvlJc w:val="left"/>
      <w:pPr>
        <w:ind w:left="878" w:hanging="735"/>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238" w:hanging="360"/>
      </w:pPr>
      <w:rPr>
        <w:rFonts w:ascii="Times New Roman" w:eastAsia="Times New Roman" w:hAnsi="Times New Roman" w:cs="Times New Roman" w:hint="default"/>
        <w:b w:val="0"/>
        <w:bCs w:val="0"/>
        <w:i w:val="0"/>
        <w:iCs w:val="0"/>
        <w:spacing w:val="-2"/>
        <w:w w:val="99"/>
        <w:sz w:val="24"/>
        <w:szCs w:val="24"/>
        <w:lang w:val="en-US" w:eastAsia="en-US" w:bidi="ar-SA"/>
      </w:rPr>
    </w:lvl>
    <w:lvl w:ilvl="3">
      <w:start w:val="1"/>
      <w:numFmt w:val="lowerRoman"/>
      <w:lvlText w:val="%4."/>
      <w:lvlJc w:val="left"/>
      <w:pPr>
        <w:ind w:left="1778" w:hanging="488"/>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2766" w:hanging="488"/>
      </w:pPr>
      <w:rPr>
        <w:rFonts w:hint="default"/>
        <w:lang w:val="en-US" w:eastAsia="en-US" w:bidi="ar-SA"/>
      </w:rPr>
    </w:lvl>
    <w:lvl w:ilvl="5">
      <w:numFmt w:val="bullet"/>
      <w:lvlText w:val="•"/>
      <w:lvlJc w:val="left"/>
      <w:pPr>
        <w:ind w:left="3753" w:hanging="488"/>
      </w:pPr>
      <w:rPr>
        <w:rFonts w:hint="default"/>
        <w:lang w:val="en-US" w:eastAsia="en-US" w:bidi="ar-SA"/>
      </w:rPr>
    </w:lvl>
    <w:lvl w:ilvl="6">
      <w:numFmt w:val="bullet"/>
      <w:lvlText w:val="•"/>
      <w:lvlJc w:val="left"/>
      <w:pPr>
        <w:ind w:left="4739" w:hanging="488"/>
      </w:pPr>
      <w:rPr>
        <w:rFonts w:hint="default"/>
        <w:lang w:val="en-US" w:eastAsia="en-US" w:bidi="ar-SA"/>
      </w:rPr>
    </w:lvl>
    <w:lvl w:ilvl="7">
      <w:numFmt w:val="bullet"/>
      <w:lvlText w:val="•"/>
      <w:lvlJc w:val="left"/>
      <w:pPr>
        <w:ind w:left="5726" w:hanging="488"/>
      </w:pPr>
      <w:rPr>
        <w:rFonts w:hint="default"/>
        <w:lang w:val="en-US" w:eastAsia="en-US" w:bidi="ar-SA"/>
      </w:rPr>
    </w:lvl>
    <w:lvl w:ilvl="8">
      <w:numFmt w:val="bullet"/>
      <w:lvlText w:val="•"/>
      <w:lvlJc w:val="left"/>
      <w:pPr>
        <w:ind w:left="6713" w:hanging="488"/>
      </w:pPr>
      <w:rPr>
        <w:rFonts w:hint="default"/>
        <w:lang w:val="en-US" w:eastAsia="en-US" w:bidi="ar-SA"/>
      </w:rPr>
    </w:lvl>
  </w:abstractNum>
  <w:abstractNum w:abstractNumId="11" w15:restartNumberingAfterBreak="0">
    <w:nsid w:val="44A655DD"/>
    <w:multiLevelType w:val="hybridMultilevel"/>
    <w:tmpl w:val="9AD452FC"/>
    <w:lvl w:ilvl="0" w:tplc="2034E640">
      <w:numFmt w:val="bullet"/>
      <w:lvlText w:val=""/>
      <w:lvlJc w:val="left"/>
      <w:pPr>
        <w:ind w:left="863" w:hanging="360"/>
      </w:pPr>
      <w:rPr>
        <w:rFonts w:ascii="Symbol" w:eastAsia="Symbol" w:hAnsi="Symbol" w:cs="Symbol" w:hint="default"/>
        <w:b w:val="0"/>
        <w:bCs w:val="0"/>
        <w:i w:val="0"/>
        <w:iCs w:val="0"/>
        <w:w w:val="100"/>
        <w:sz w:val="24"/>
        <w:szCs w:val="24"/>
        <w:lang w:val="en-US" w:eastAsia="en-US" w:bidi="ar-SA"/>
      </w:rPr>
    </w:lvl>
    <w:lvl w:ilvl="1" w:tplc="A3547090">
      <w:numFmt w:val="bullet"/>
      <w:lvlText w:val="•"/>
      <w:lvlJc w:val="left"/>
      <w:pPr>
        <w:ind w:left="1642" w:hanging="360"/>
      </w:pPr>
      <w:rPr>
        <w:rFonts w:hint="default"/>
        <w:lang w:val="en-US" w:eastAsia="en-US" w:bidi="ar-SA"/>
      </w:rPr>
    </w:lvl>
    <w:lvl w:ilvl="2" w:tplc="CC4C3D32">
      <w:numFmt w:val="bullet"/>
      <w:lvlText w:val="•"/>
      <w:lvlJc w:val="left"/>
      <w:pPr>
        <w:ind w:left="2425" w:hanging="360"/>
      </w:pPr>
      <w:rPr>
        <w:rFonts w:hint="default"/>
        <w:lang w:val="en-US" w:eastAsia="en-US" w:bidi="ar-SA"/>
      </w:rPr>
    </w:lvl>
    <w:lvl w:ilvl="3" w:tplc="2C866318">
      <w:numFmt w:val="bullet"/>
      <w:lvlText w:val="•"/>
      <w:lvlJc w:val="left"/>
      <w:pPr>
        <w:ind w:left="3207" w:hanging="360"/>
      </w:pPr>
      <w:rPr>
        <w:rFonts w:hint="default"/>
        <w:lang w:val="en-US" w:eastAsia="en-US" w:bidi="ar-SA"/>
      </w:rPr>
    </w:lvl>
    <w:lvl w:ilvl="4" w:tplc="1C646A94">
      <w:numFmt w:val="bullet"/>
      <w:lvlText w:val="•"/>
      <w:lvlJc w:val="left"/>
      <w:pPr>
        <w:ind w:left="3990" w:hanging="360"/>
      </w:pPr>
      <w:rPr>
        <w:rFonts w:hint="default"/>
        <w:lang w:val="en-US" w:eastAsia="en-US" w:bidi="ar-SA"/>
      </w:rPr>
    </w:lvl>
    <w:lvl w:ilvl="5" w:tplc="1C5EAF08">
      <w:numFmt w:val="bullet"/>
      <w:lvlText w:val="•"/>
      <w:lvlJc w:val="left"/>
      <w:pPr>
        <w:ind w:left="4773" w:hanging="360"/>
      </w:pPr>
      <w:rPr>
        <w:rFonts w:hint="default"/>
        <w:lang w:val="en-US" w:eastAsia="en-US" w:bidi="ar-SA"/>
      </w:rPr>
    </w:lvl>
    <w:lvl w:ilvl="6" w:tplc="32A429BC">
      <w:numFmt w:val="bullet"/>
      <w:lvlText w:val="•"/>
      <w:lvlJc w:val="left"/>
      <w:pPr>
        <w:ind w:left="5555" w:hanging="360"/>
      </w:pPr>
      <w:rPr>
        <w:rFonts w:hint="default"/>
        <w:lang w:val="en-US" w:eastAsia="en-US" w:bidi="ar-SA"/>
      </w:rPr>
    </w:lvl>
    <w:lvl w:ilvl="7" w:tplc="9E9675B6">
      <w:numFmt w:val="bullet"/>
      <w:lvlText w:val="•"/>
      <w:lvlJc w:val="left"/>
      <w:pPr>
        <w:ind w:left="6338" w:hanging="360"/>
      </w:pPr>
      <w:rPr>
        <w:rFonts w:hint="default"/>
        <w:lang w:val="en-US" w:eastAsia="en-US" w:bidi="ar-SA"/>
      </w:rPr>
    </w:lvl>
    <w:lvl w:ilvl="8" w:tplc="3604AE28">
      <w:numFmt w:val="bullet"/>
      <w:lvlText w:val="•"/>
      <w:lvlJc w:val="left"/>
      <w:pPr>
        <w:ind w:left="7121" w:hanging="360"/>
      </w:pPr>
      <w:rPr>
        <w:rFonts w:hint="default"/>
        <w:lang w:val="en-US" w:eastAsia="en-US" w:bidi="ar-SA"/>
      </w:rPr>
    </w:lvl>
  </w:abstractNum>
  <w:abstractNum w:abstractNumId="12" w15:restartNumberingAfterBreak="0">
    <w:nsid w:val="454939E1"/>
    <w:multiLevelType w:val="hybridMultilevel"/>
    <w:tmpl w:val="7F9015A4"/>
    <w:lvl w:ilvl="0" w:tplc="AE5208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115A3A"/>
    <w:multiLevelType w:val="multilevel"/>
    <w:tmpl w:val="51406334"/>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AA5F5F"/>
    <w:multiLevelType w:val="multilevel"/>
    <w:tmpl w:val="3878D13A"/>
    <w:lvl w:ilvl="0">
      <w:start w:val="1"/>
      <w:numFmt w:val="decimal"/>
      <w:lvlText w:val="%1."/>
      <w:lvlJc w:val="left"/>
      <w:pPr>
        <w:ind w:left="758" w:hanging="615"/>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753" w:hanging="61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238"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3">
      <w:numFmt w:val="bullet"/>
      <w:lvlText w:val="•"/>
      <w:lvlJc w:val="left"/>
      <w:pPr>
        <w:ind w:left="2170" w:hanging="360"/>
      </w:pPr>
      <w:rPr>
        <w:rFonts w:hint="default"/>
        <w:lang w:val="en-US" w:eastAsia="en-US" w:bidi="ar-SA"/>
      </w:rPr>
    </w:lvl>
    <w:lvl w:ilvl="4">
      <w:numFmt w:val="bullet"/>
      <w:lvlText w:val="•"/>
      <w:lvlJc w:val="left"/>
      <w:pPr>
        <w:ind w:left="3101" w:hanging="360"/>
      </w:pPr>
      <w:rPr>
        <w:rFonts w:hint="default"/>
        <w:lang w:val="en-US" w:eastAsia="en-US" w:bidi="ar-SA"/>
      </w:rPr>
    </w:lvl>
    <w:lvl w:ilvl="5">
      <w:numFmt w:val="bullet"/>
      <w:lvlText w:val="•"/>
      <w:lvlJc w:val="left"/>
      <w:pPr>
        <w:ind w:left="4032" w:hanging="360"/>
      </w:pPr>
      <w:rPr>
        <w:rFonts w:hint="default"/>
        <w:lang w:val="en-US" w:eastAsia="en-US" w:bidi="ar-SA"/>
      </w:rPr>
    </w:lvl>
    <w:lvl w:ilvl="6">
      <w:numFmt w:val="bullet"/>
      <w:lvlText w:val="•"/>
      <w:lvlJc w:val="left"/>
      <w:pPr>
        <w:ind w:left="4963" w:hanging="360"/>
      </w:pPr>
      <w:rPr>
        <w:rFonts w:hint="default"/>
        <w:lang w:val="en-US" w:eastAsia="en-US" w:bidi="ar-SA"/>
      </w:rPr>
    </w:lvl>
    <w:lvl w:ilvl="7">
      <w:numFmt w:val="bullet"/>
      <w:lvlText w:val="•"/>
      <w:lvlJc w:val="left"/>
      <w:pPr>
        <w:ind w:left="5894" w:hanging="360"/>
      </w:pPr>
      <w:rPr>
        <w:rFonts w:hint="default"/>
        <w:lang w:val="en-US" w:eastAsia="en-US" w:bidi="ar-SA"/>
      </w:rPr>
    </w:lvl>
    <w:lvl w:ilvl="8">
      <w:numFmt w:val="bullet"/>
      <w:lvlText w:val="•"/>
      <w:lvlJc w:val="left"/>
      <w:pPr>
        <w:ind w:left="6824" w:hanging="360"/>
      </w:pPr>
      <w:rPr>
        <w:rFonts w:hint="default"/>
        <w:lang w:val="en-US" w:eastAsia="en-US" w:bidi="ar-SA"/>
      </w:rPr>
    </w:lvl>
  </w:abstractNum>
  <w:abstractNum w:abstractNumId="15" w15:restartNumberingAfterBreak="0">
    <w:nsid w:val="51DD5C3C"/>
    <w:multiLevelType w:val="hybridMultilevel"/>
    <w:tmpl w:val="70F018A2"/>
    <w:lvl w:ilvl="0" w:tplc="3FDADDC8">
      <w:start w:val="1"/>
      <w:numFmt w:val="decimal"/>
      <w:lvlText w:val="%1."/>
      <w:lvlJc w:val="left"/>
      <w:pPr>
        <w:ind w:left="1146" w:hanging="720"/>
      </w:pPr>
      <w:rPr>
        <w:rFonts w:ascii="Times New Roman" w:eastAsia="Times New Roman" w:hAnsi="Times New Roman" w:cs="Times New Roman" w:hint="default"/>
        <w:b w:val="0"/>
        <w:bCs/>
        <w:i w:val="0"/>
        <w:iCs w:val="0"/>
        <w:w w:val="100"/>
        <w:sz w:val="24"/>
        <w:szCs w:val="24"/>
        <w:lang w:val="en-US" w:eastAsia="en-US" w:bidi="ar-SA"/>
      </w:rPr>
    </w:lvl>
    <w:lvl w:ilvl="1" w:tplc="2C7E253A">
      <w:start w:val="1"/>
      <w:numFmt w:val="lowerLetter"/>
      <w:lvlText w:val="(%2)"/>
      <w:lvlJc w:val="left"/>
      <w:pPr>
        <w:ind w:left="1146" w:hanging="360"/>
      </w:pPr>
      <w:rPr>
        <w:rFonts w:ascii="Times New Roman" w:eastAsia="Times New Roman" w:hAnsi="Times New Roman" w:cs="Times New Roman" w:hint="default"/>
        <w:b w:val="0"/>
        <w:bCs w:val="0"/>
        <w:i w:val="0"/>
        <w:iCs w:val="0"/>
        <w:spacing w:val="-2"/>
        <w:w w:val="99"/>
        <w:sz w:val="24"/>
        <w:szCs w:val="24"/>
        <w:lang w:val="en-US" w:eastAsia="en-US" w:bidi="ar-SA"/>
      </w:rPr>
    </w:lvl>
    <w:lvl w:ilvl="2" w:tplc="69B6DD42">
      <w:numFmt w:val="bullet"/>
      <w:lvlText w:val="•"/>
      <w:lvlJc w:val="left"/>
      <w:pPr>
        <w:ind w:left="2709" w:hanging="360"/>
      </w:pPr>
      <w:rPr>
        <w:rFonts w:hint="default"/>
        <w:lang w:val="en-US" w:eastAsia="en-US" w:bidi="ar-SA"/>
      </w:rPr>
    </w:lvl>
    <w:lvl w:ilvl="3" w:tplc="B1EAF902">
      <w:numFmt w:val="bullet"/>
      <w:lvlText w:val="•"/>
      <w:lvlJc w:val="left"/>
      <w:pPr>
        <w:ind w:left="3489" w:hanging="360"/>
      </w:pPr>
      <w:rPr>
        <w:rFonts w:hint="default"/>
        <w:lang w:val="en-US" w:eastAsia="en-US" w:bidi="ar-SA"/>
      </w:rPr>
    </w:lvl>
    <w:lvl w:ilvl="4" w:tplc="7A30027C">
      <w:numFmt w:val="bullet"/>
      <w:lvlText w:val="•"/>
      <w:lvlJc w:val="left"/>
      <w:pPr>
        <w:ind w:left="4270" w:hanging="360"/>
      </w:pPr>
      <w:rPr>
        <w:rFonts w:hint="default"/>
        <w:lang w:val="en-US" w:eastAsia="en-US" w:bidi="ar-SA"/>
      </w:rPr>
    </w:lvl>
    <w:lvl w:ilvl="5" w:tplc="8FDC5AD6">
      <w:numFmt w:val="bullet"/>
      <w:lvlText w:val="•"/>
      <w:lvlJc w:val="left"/>
      <w:pPr>
        <w:ind w:left="5051" w:hanging="360"/>
      </w:pPr>
      <w:rPr>
        <w:rFonts w:hint="default"/>
        <w:lang w:val="en-US" w:eastAsia="en-US" w:bidi="ar-SA"/>
      </w:rPr>
    </w:lvl>
    <w:lvl w:ilvl="6" w:tplc="27B25B4E">
      <w:numFmt w:val="bullet"/>
      <w:lvlText w:val="•"/>
      <w:lvlJc w:val="left"/>
      <w:pPr>
        <w:ind w:left="5831" w:hanging="360"/>
      </w:pPr>
      <w:rPr>
        <w:rFonts w:hint="default"/>
        <w:lang w:val="en-US" w:eastAsia="en-US" w:bidi="ar-SA"/>
      </w:rPr>
    </w:lvl>
    <w:lvl w:ilvl="7" w:tplc="557CEB54">
      <w:numFmt w:val="bullet"/>
      <w:lvlText w:val="•"/>
      <w:lvlJc w:val="left"/>
      <w:pPr>
        <w:ind w:left="6612" w:hanging="360"/>
      </w:pPr>
      <w:rPr>
        <w:rFonts w:hint="default"/>
        <w:lang w:val="en-US" w:eastAsia="en-US" w:bidi="ar-SA"/>
      </w:rPr>
    </w:lvl>
    <w:lvl w:ilvl="8" w:tplc="B618396E">
      <w:numFmt w:val="bullet"/>
      <w:lvlText w:val="•"/>
      <w:lvlJc w:val="left"/>
      <w:pPr>
        <w:ind w:left="7393" w:hanging="360"/>
      </w:pPr>
      <w:rPr>
        <w:rFonts w:hint="default"/>
        <w:lang w:val="en-US" w:eastAsia="en-US" w:bidi="ar-SA"/>
      </w:rPr>
    </w:lvl>
  </w:abstractNum>
  <w:abstractNum w:abstractNumId="16" w15:restartNumberingAfterBreak="0">
    <w:nsid w:val="53CC07E4"/>
    <w:multiLevelType w:val="hybridMultilevel"/>
    <w:tmpl w:val="B3A8A212"/>
    <w:lvl w:ilvl="0" w:tplc="16F86EA4">
      <w:start w:val="1"/>
      <w:numFmt w:val="lowerLetter"/>
      <w:lvlText w:val="(%1)"/>
      <w:lvlJc w:val="left"/>
      <w:pPr>
        <w:ind w:left="1238" w:hanging="360"/>
      </w:pPr>
      <w:rPr>
        <w:rFonts w:ascii="Times New Roman" w:eastAsia="Times New Roman" w:hAnsi="Times New Roman" w:cs="Times New Roman" w:hint="default"/>
        <w:b w:val="0"/>
        <w:bCs w:val="0"/>
        <w:i w:val="0"/>
        <w:iCs w:val="0"/>
        <w:spacing w:val="-2"/>
        <w:w w:val="99"/>
        <w:sz w:val="24"/>
        <w:szCs w:val="24"/>
        <w:lang w:val="en-US" w:eastAsia="en-US" w:bidi="ar-SA"/>
      </w:rPr>
    </w:lvl>
    <w:lvl w:ilvl="1" w:tplc="EDA8011C">
      <w:numFmt w:val="bullet"/>
      <w:lvlText w:val="•"/>
      <w:lvlJc w:val="left"/>
      <w:pPr>
        <w:ind w:left="1984" w:hanging="360"/>
      </w:pPr>
      <w:rPr>
        <w:rFonts w:hint="default"/>
        <w:lang w:val="en-US" w:eastAsia="en-US" w:bidi="ar-SA"/>
      </w:rPr>
    </w:lvl>
    <w:lvl w:ilvl="2" w:tplc="F64A1BB8">
      <w:numFmt w:val="bullet"/>
      <w:lvlText w:val="•"/>
      <w:lvlJc w:val="left"/>
      <w:pPr>
        <w:ind w:left="2729" w:hanging="360"/>
      </w:pPr>
      <w:rPr>
        <w:rFonts w:hint="default"/>
        <w:lang w:val="en-US" w:eastAsia="en-US" w:bidi="ar-SA"/>
      </w:rPr>
    </w:lvl>
    <w:lvl w:ilvl="3" w:tplc="A5ECC682">
      <w:numFmt w:val="bullet"/>
      <w:lvlText w:val="•"/>
      <w:lvlJc w:val="left"/>
      <w:pPr>
        <w:ind w:left="3473" w:hanging="360"/>
      </w:pPr>
      <w:rPr>
        <w:rFonts w:hint="default"/>
        <w:lang w:val="en-US" w:eastAsia="en-US" w:bidi="ar-SA"/>
      </w:rPr>
    </w:lvl>
    <w:lvl w:ilvl="4" w:tplc="DEFC1990">
      <w:numFmt w:val="bullet"/>
      <w:lvlText w:val="•"/>
      <w:lvlJc w:val="left"/>
      <w:pPr>
        <w:ind w:left="4218" w:hanging="360"/>
      </w:pPr>
      <w:rPr>
        <w:rFonts w:hint="default"/>
        <w:lang w:val="en-US" w:eastAsia="en-US" w:bidi="ar-SA"/>
      </w:rPr>
    </w:lvl>
    <w:lvl w:ilvl="5" w:tplc="15EC3CDE">
      <w:numFmt w:val="bullet"/>
      <w:lvlText w:val="•"/>
      <w:lvlJc w:val="left"/>
      <w:pPr>
        <w:ind w:left="4963" w:hanging="360"/>
      </w:pPr>
      <w:rPr>
        <w:rFonts w:hint="default"/>
        <w:lang w:val="en-US" w:eastAsia="en-US" w:bidi="ar-SA"/>
      </w:rPr>
    </w:lvl>
    <w:lvl w:ilvl="6" w:tplc="9FF4CF64">
      <w:numFmt w:val="bullet"/>
      <w:lvlText w:val="•"/>
      <w:lvlJc w:val="left"/>
      <w:pPr>
        <w:ind w:left="5707" w:hanging="360"/>
      </w:pPr>
      <w:rPr>
        <w:rFonts w:hint="default"/>
        <w:lang w:val="en-US" w:eastAsia="en-US" w:bidi="ar-SA"/>
      </w:rPr>
    </w:lvl>
    <w:lvl w:ilvl="7" w:tplc="CF6866E0">
      <w:numFmt w:val="bullet"/>
      <w:lvlText w:val="•"/>
      <w:lvlJc w:val="left"/>
      <w:pPr>
        <w:ind w:left="6452" w:hanging="360"/>
      </w:pPr>
      <w:rPr>
        <w:rFonts w:hint="default"/>
        <w:lang w:val="en-US" w:eastAsia="en-US" w:bidi="ar-SA"/>
      </w:rPr>
    </w:lvl>
    <w:lvl w:ilvl="8" w:tplc="071C3822">
      <w:numFmt w:val="bullet"/>
      <w:lvlText w:val="•"/>
      <w:lvlJc w:val="left"/>
      <w:pPr>
        <w:ind w:left="7197" w:hanging="360"/>
      </w:pPr>
      <w:rPr>
        <w:rFonts w:hint="default"/>
        <w:lang w:val="en-US" w:eastAsia="en-US" w:bidi="ar-SA"/>
      </w:rPr>
    </w:lvl>
  </w:abstractNum>
  <w:abstractNum w:abstractNumId="17" w15:restartNumberingAfterBreak="0">
    <w:nsid w:val="61B238B2"/>
    <w:multiLevelType w:val="hybridMultilevel"/>
    <w:tmpl w:val="3746C76E"/>
    <w:lvl w:ilvl="0" w:tplc="3A64900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AB6308"/>
    <w:multiLevelType w:val="hybridMultilevel"/>
    <w:tmpl w:val="C642686C"/>
    <w:lvl w:ilvl="0" w:tplc="8BE67A3E">
      <w:start w:val="1"/>
      <w:numFmt w:val="decimal"/>
      <w:lvlText w:val="(%1)"/>
      <w:lvlJc w:val="left"/>
      <w:pPr>
        <w:ind w:left="2573" w:hanging="721"/>
        <w:jc w:val="right"/>
      </w:pPr>
      <w:rPr>
        <w:rFonts w:ascii="Times New Roman" w:eastAsia="Times New Roman" w:hAnsi="Times New Roman" w:cs="Times New Roman" w:hint="default"/>
        <w:b w:val="0"/>
        <w:bCs w:val="0"/>
        <w:i w:val="0"/>
        <w:iCs w:val="0"/>
        <w:w w:val="99"/>
        <w:sz w:val="24"/>
        <w:szCs w:val="24"/>
        <w:lang w:val="en-US" w:eastAsia="en-US" w:bidi="ar-SA"/>
      </w:rPr>
    </w:lvl>
    <w:lvl w:ilvl="1" w:tplc="FC722908">
      <w:numFmt w:val="bullet"/>
      <w:lvlText w:val="•"/>
      <w:lvlJc w:val="left"/>
      <w:pPr>
        <w:ind w:left="3190" w:hanging="721"/>
      </w:pPr>
      <w:rPr>
        <w:rFonts w:hint="default"/>
        <w:lang w:val="en-US" w:eastAsia="en-US" w:bidi="ar-SA"/>
      </w:rPr>
    </w:lvl>
    <w:lvl w:ilvl="2" w:tplc="6CC8AEB4">
      <w:numFmt w:val="bullet"/>
      <w:lvlText w:val="•"/>
      <w:lvlJc w:val="left"/>
      <w:pPr>
        <w:ind w:left="3801" w:hanging="721"/>
      </w:pPr>
      <w:rPr>
        <w:rFonts w:hint="default"/>
        <w:lang w:val="en-US" w:eastAsia="en-US" w:bidi="ar-SA"/>
      </w:rPr>
    </w:lvl>
    <w:lvl w:ilvl="3" w:tplc="A9ACBF64">
      <w:numFmt w:val="bullet"/>
      <w:lvlText w:val="•"/>
      <w:lvlJc w:val="left"/>
      <w:pPr>
        <w:ind w:left="4411" w:hanging="721"/>
      </w:pPr>
      <w:rPr>
        <w:rFonts w:hint="default"/>
        <w:lang w:val="en-US" w:eastAsia="en-US" w:bidi="ar-SA"/>
      </w:rPr>
    </w:lvl>
    <w:lvl w:ilvl="4" w:tplc="E17C0E7C">
      <w:numFmt w:val="bullet"/>
      <w:lvlText w:val="•"/>
      <w:lvlJc w:val="left"/>
      <w:pPr>
        <w:ind w:left="5022" w:hanging="721"/>
      </w:pPr>
      <w:rPr>
        <w:rFonts w:hint="default"/>
        <w:lang w:val="en-US" w:eastAsia="en-US" w:bidi="ar-SA"/>
      </w:rPr>
    </w:lvl>
    <w:lvl w:ilvl="5" w:tplc="2FE4BEEC">
      <w:numFmt w:val="bullet"/>
      <w:lvlText w:val="•"/>
      <w:lvlJc w:val="left"/>
      <w:pPr>
        <w:ind w:left="5633" w:hanging="721"/>
      </w:pPr>
      <w:rPr>
        <w:rFonts w:hint="default"/>
        <w:lang w:val="en-US" w:eastAsia="en-US" w:bidi="ar-SA"/>
      </w:rPr>
    </w:lvl>
    <w:lvl w:ilvl="6" w:tplc="EFAE6750">
      <w:numFmt w:val="bullet"/>
      <w:lvlText w:val="•"/>
      <w:lvlJc w:val="left"/>
      <w:pPr>
        <w:ind w:left="6243" w:hanging="721"/>
      </w:pPr>
      <w:rPr>
        <w:rFonts w:hint="default"/>
        <w:lang w:val="en-US" w:eastAsia="en-US" w:bidi="ar-SA"/>
      </w:rPr>
    </w:lvl>
    <w:lvl w:ilvl="7" w:tplc="E634F3A6">
      <w:numFmt w:val="bullet"/>
      <w:lvlText w:val="•"/>
      <w:lvlJc w:val="left"/>
      <w:pPr>
        <w:ind w:left="6854" w:hanging="721"/>
      </w:pPr>
      <w:rPr>
        <w:rFonts w:hint="default"/>
        <w:lang w:val="en-US" w:eastAsia="en-US" w:bidi="ar-SA"/>
      </w:rPr>
    </w:lvl>
    <w:lvl w:ilvl="8" w:tplc="F2AAF2A0">
      <w:numFmt w:val="bullet"/>
      <w:lvlText w:val="•"/>
      <w:lvlJc w:val="left"/>
      <w:pPr>
        <w:ind w:left="7465" w:hanging="721"/>
      </w:pPr>
      <w:rPr>
        <w:rFonts w:hint="default"/>
        <w:lang w:val="en-US" w:eastAsia="en-US" w:bidi="ar-SA"/>
      </w:rPr>
    </w:lvl>
  </w:abstractNum>
  <w:abstractNum w:abstractNumId="19" w15:restartNumberingAfterBreak="0">
    <w:nsid w:val="67200618"/>
    <w:multiLevelType w:val="hybridMultilevel"/>
    <w:tmpl w:val="0D6EA9EC"/>
    <w:lvl w:ilvl="0" w:tplc="612C3D84">
      <w:numFmt w:val="bullet"/>
      <w:lvlText w:val=""/>
      <w:lvlJc w:val="left"/>
      <w:pPr>
        <w:ind w:left="518" w:hanging="360"/>
      </w:pPr>
      <w:rPr>
        <w:rFonts w:ascii="Symbol" w:eastAsia="Symbol" w:hAnsi="Symbol" w:cs="Symbol" w:hint="default"/>
        <w:b w:val="0"/>
        <w:bCs w:val="0"/>
        <w:i w:val="0"/>
        <w:iCs w:val="0"/>
        <w:w w:val="99"/>
        <w:sz w:val="20"/>
        <w:szCs w:val="20"/>
        <w:lang w:val="en-US" w:eastAsia="en-US" w:bidi="ar-SA"/>
      </w:rPr>
    </w:lvl>
    <w:lvl w:ilvl="1" w:tplc="8208DDCE">
      <w:numFmt w:val="bullet"/>
      <w:lvlText w:val="•"/>
      <w:lvlJc w:val="left"/>
      <w:pPr>
        <w:ind w:left="1336" w:hanging="360"/>
      </w:pPr>
      <w:rPr>
        <w:rFonts w:hint="default"/>
        <w:lang w:val="en-US" w:eastAsia="en-US" w:bidi="ar-SA"/>
      </w:rPr>
    </w:lvl>
    <w:lvl w:ilvl="2" w:tplc="B9F8DE34">
      <w:numFmt w:val="bullet"/>
      <w:lvlText w:val="•"/>
      <w:lvlJc w:val="left"/>
      <w:pPr>
        <w:ind w:left="2153" w:hanging="360"/>
      </w:pPr>
      <w:rPr>
        <w:rFonts w:hint="default"/>
        <w:lang w:val="en-US" w:eastAsia="en-US" w:bidi="ar-SA"/>
      </w:rPr>
    </w:lvl>
    <w:lvl w:ilvl="3" w:tplc="235254CA">
      <w:numFmt w:val="bullet"/>
      <w:lvlText w:val="•"/>
      <w:lvlJc w:val="left"/>
      <w:pPr>
        <w:ind w:left="2969" w:hanging="360"/>
      </w:pPr>
      <w:rPr>
        <w:rFonts w:hint="default"/>
        <w:lang w:val="en-US" w:eastAsia="en-US" w:bidi="ar-SA"/>
      </w:rPr>
    </w:lvl>
    <w:lvl w:ilvl="4" w:tplc="520E5C06">
      <w:numFmt w:val="bullet"/>
      <w:lvlText w:val="•"/>
      <w:lvlJc w:val="left"/>
      <w:pPr>
        <w:ind w:left="3786" w:hanging="360"/>
      </w:pPr>
      <w:rPr>
        <w:rFonts w:hint="default"/>
        <w:lang w:val="en-US" w:eastAsia="en-US" w:bidi="ar-SA"/>
      </w:rPr>
    </w:lvl>
    <w:lvl w:ilvl="5" w:tplc="E38E3B3C">
      <w:numFmt w:val="bullet"/>
      <w:lvlText w:val="•"/>
      <w:lvlJc w:val="left"/>
      <w:pPr>
        <w:ind w:left="4603" w:hanging="360"/>
      </w:pPr>
      <w:rPr>
        <w:rFonts w:hint="default"/>
        <w:lang w:val="en-US" w:eastAsia="en-US" w:bidi="ar-SA"/>
      </w:rPr>
    </w:lvl>
    <w:lvl w:ilvl="6" w:tplc="F718D51A">
      <w:numFmt w:val="bullet"/>
      <w:lvlText w:val="•"/>
      <w:lvlJc w:val="left"/>
      <w:pPr>
        <w:ind w:left="5419" w:hanging="360"/>
      </w:pPr>
      <w:rPr>
        <w:rFonts w:hint="default"/>
        <w:lang w:val="en-US" w:eastAsia="en-US" w:bidi="ar-SA"/>
      </w:rPr>
    </w:lvl>
    <w:lvl w:ilvl="7" w:tplc="E578E420">
      <w:numFmt w:val="bullet"/>
      <w:lvlText w:val="•"/>
      <w:lvlJc w:val="left"/>
      <w:pPr>
        <w:ind w:left="6236" w:hanging="360"/>
      </w:pPr>
      <w:rPr>
        <w:rFonts w:hint="default"/>
        <w:lang w:val="en-US" w:eastAsia="en-US" w:bidi="ar-SA"/>
      </w:rPr>
    </w:lvl>
    <w:lvl w:ilvl="8" w:tplc="4F40C87A">
      <w:numFmt w:val="bullet"/>
      <w:lvlText w:val="•"/>
      <w:lvlJc w:val="left"/>
      <w:pPr>
        <w:ind w:left="7053" w:hanging="360"/>
      </w:pPr>
      <w:rPr>
        <w:rFonts w:hint="default"/>
        <w:lang w:val="en-US" w:eastAsia="en-US" w:bidi="ar-SA"/>
      </w:rPr>
    </w:lvl>
  </w:abstractNum>
  <w:abstractNum w:abstractNumId="20" w15:restartNumberingAfterBreak="0">
    <w:nsid w:val="70623533"/>
    <w:multiLevelType w:val="hybridMultilevel"/>
    <w:tmpl w:val="47120F7E"/>
    <w:lvl w:ilvl="0" w:tplc="93A817E0">
      <w:start w:val="1"/>
      <w:numFmt w:val="lowerLetter"/>
      <w:lvlText w:val="(%1)"/>
      <w:lvlJc w:val="left"/>
      <w:pPr>
        <w:ind w:left="1238" w:hanging="360"/>
      </w:pPr>
      <w:rPr>
        <w:rFonts w:ascii="Times New Roman" w:eastAsia="Times New Roman" w:hAnsi="Times New Roman" w:cs="Times New Roman" w:hint="default"/>
        <w:b w:val="0"/>
        <w:bCs w:val="0"/>
        <w:i w:val="0"/>
        <w:iCs w:val="0"/>
        <w:spacing w:val="-2"/>
        <w:w w:val="99"/>
        <w:sz w:val="24"/>
        <w:szCs w:val="24"/>
        <w:lang w:val="en-US" w:eastAsia="en-US" w:bidi="ar-SA"/>
      </w:rPr>
    </w:lvl>
    <w:lvl w:ilvl="1" w:tplc="29C85C2E">
      <w:numFmt w:val="bullet"/>
      <w:lvlText w:val="•"/>
      <w:lvlJc w:val="left"/>
      <w:pPr>
        <w:ind w:left="1984" w:hanging="360"/>
      </w:pPr>
      <w:rPr>
        <w:rFonts w:hint="default"/>
        <w:lang w:val="en-US" w:eastAsia="en-US" w:bidi="ar-SA"/>
      </w:rPr>
    </w:lvl>
    <w:lvl w:ilvl="2" w:tplc="E12E360C">
      <w:numFmt w:val="bullet"/>
      <w:lvlText w:val="•"/>
      <w:lvlJc w:val="left"/>
      <w:pPr>
        <w:ind w:left="2729" w:hanging="360"/>
      </w:pPr>
      <w:rPr>
        <w:rFonts w:hint="default"/>
        <w:lang w:val="en-US" w:eastAsia="en-US" w:bidi="ar-SA"/>
      </w:rPr>
    </w:lvl>
    <w:lvl w:ilvl="3" w:tplc="D2B8581E">
      <w:numFmt w:val="bullet"/>
      <w:lvlText w:val="•"/>
      <w:lvlJc w:val="left"/>
      <w:pPr>
        <w:ind w:left="3473" w:hanging="360"/>
      </w:pPr>
      <w:rPr>
        <w:rFonts w:hint="default"/>
        <w:lang w:val="en-US" w:eastAsia="en-US" w:bidi="ar-SA"/>
      </w:rPr>
    </w:lvl>
    <w:lvl w:ilvl="4" w:tplc="0B46E4BE">
      <w:numFmt w:val="bullet"/>
      <w:lvlText w:val="•"/>
      <w:lvlJc w:val="left"/>
      <w:pPr>
        <w:ind w:left="4218" w:hanging="360"/>
      </w:pPr>
      <w:rPr>
        <w:rFonts w:hint="default"/>
        <w:lang w:val="en-US" w:eastAsia="en-US" w:bidi="ar-SA"/>
      </w:rPr>
    </w:lvl>
    <w:lvl w:ilvl="5" w:tplc="DB2CD2DC">
      <w:numFmt w:val="bullet"/>
      <w:lvlText w:val="•"/>
      <w:lvlJc w:val="left"/>
      <w:pPr>
        <w:ind w:left="4963" w:hanging="360"/>
      </w:pPr>
      <w:rPr>
        <w:rFonts w:hint="default"/>
        <w:lang w:val="en-US" w:eastAsia="en-US" w:bidi="ar-SA"/>
      </w:rPr>
    </w:lvl>
    <w:lvl w:ilvl="6" w:tplc="C478B37C">
      <w:numFmt w:val="bullet"/>
      <w:lvlText w:val="•"/>
      <w:lvlJc w:val="left"/>
      <w:pPr>
        <w:ind w:left="5707" w:hanging="360"/>
      </w:pPr>
      <w:rPr>
        <w:rFonts w:hint="default"/>
        <w:lang w:val="en-US" w:eastAsia="en-US" w:bidi="ar-SA"/>
      </w:rPr>
    </w:lvl>
    <w:lvl w:ilvl="7" w:tplc="1EC4B70E">
      <w:numFmt w:val="bullet"/>
      <w:lvlText w:val="•"/>
      <w:lvlJc w:val="left"/>
      <w:pPr>
        <w:ind w:left="6452" w:hanging="360"/>
      </w:pPr>
      <w:rPr>
        <w:rFonts w:hint="default"/>
        <w:lang w:val="en-US" w:eastAsia="en-US" w:bidi="ar-SA"/>
      </w:rPr>
    </w:lvl>
    <w:lvl w:ilvl="8" w:tplc="24EA8420">
      <w:numFmt w:val="bullet"/>
      <w:lvlText w:val="•"/>
      <w:lvlJc w:val="left"/>
      <w:pPr>
        <w:ind w:left="7197" w:hanging="360"/>
      </w:pPr>
      <w:rPr>
        <w:rFonts w:hint="default"/>
        <w:lang w:val="en-US" w:eastAsia="en-US" w:bidi="ar-SA"/>
      </w:rPr>
    </w:lvl>
  </w:abstractNum>
  <w:abstractNum w:abstractNumId="21" w15:restartNumberingAfterBreak="0">
    <w:nsid w:val="7C1801FE"/>
    <w:multiLevelType w:val="hybridMultilevel"/>
    <w:tmpl w:val="2564EE14"/>
    <w:lvl w:ilvl="0" w:tplc="3E5A6996">
      <w:start w:val="1"/>
      <w:numFmt w:val="lowerLetter"/>
      <w:lvlText w:val="(%1)"/>
      <w:lvlJc w:val="left"/>
      <w:pPr>
        <w:ind w:left="1238" w:hanging="360"/>
      </w:pPr>
      <w:rPr>
        <w:rFonts w:ascii="Times New Roman" w:eastAsia="Times New Roman" w:hAnsi="Times New Roman" w:cs="Times New Roman" w:hint="default"/>
        <w:b w:val="0"/>
        <w:bCs w:val="0"/>
        <w:i w:val="0"/>
        <w:iCs w:val="0"/>
        <w:spacing w:val="-2"/>
        <w:w w:val="99"/>
        <w:sz w:val="24"/>
        <w:szCs w:val="24"/>
        <w:lang w:val="en-US" w:eastAsia="en-US" w:bidi="ar-SA"/>
      </w:rPr>
    </w:lvl>
    <w:lvl w:ilvl="1" w:tplc="FD0C7C08">
      <w:numFmt w:val="bullet"/>
      <w:lvlText w:val="•"/>
      <w:lvlJc w:val="left"/>
      <w:pPr>
        <w:ind w:left="1984" w:hanging="360"/>
      </w:pPr>
      <w:rPr>
        <w:rFonts w:hint="default"/>
        <w:lang w:val="en-US" w:eastAsia="en-US" w:bidi="ar-SA"/>
      </w:rPr>
    </w:lvl>
    <w:lvl w:ilvl="2" w:tplc="AB6AB208">
      <w:numFmt w:val="bullet"/>
      <w:lvlText w:val="•"/>
      <w:lvlJc w:val="left"/>
      <w:pPr>
        <w:ind w:left="2729" w:hanging="360"/>
      </w:pPr>
      <w:rPr>
        <w:rFonts w:hint="default"/>
        <w:lang w:val="en-US" w:eastAsia="en-US" w:bidi="ar-SA"/>
      </w:rPr>
    </w:lvl>
    <w:lvl w:ilvl="3" w:tplc="75024BAE">
      <w:numFmt w:val="bullet"/>
      <w:lvlText w:val="•"/>
      <w:lvlJc w:val="left"/>
      <w:pPr>
        <w:ind w:left="3473" w:hanging="360"/>
      </w:pPr>
      <w:rPr>
        <w:rFonts w:hint="default"/>
        <w:lang w:val="en-US" w:eastAsia="en-US" w:bidi="ar-SA"/>
      </w:rPr>
    </w:lvl>
    <w:lvl w:ilvl="4" w:tplc="DD8E2D96">
      <w:numFmt w:val="bullet"/>
      <w:lvlText w:val="•"/>
      <w:lvlJc w:val="left"/>
      <w:pPr>
        <w:ind w:left="4218" w:hanging="360"/>
      </w:pPr>
      <w:rPr>
        <w:rFonts w:hint="default"/>
        <w:lang w:val="en-US" w:eastAsia="en-US" w:bidi="ar-SA"/>
      </w:rPr>
    </w:lvl>
    <w:lvl w:ilvl="5" w:tplc="404E5A0C">
      <w:numFmt w:val="bullet"/>
      <w:lvlText w:val="•"/>
      <w:lvlJc w:val="left"/>
      <w:pPr>
        <w:ind w:left="4963" w:hanging="360"/>
      </w:pPr>
      <w:rPr>
        <w:rFonts w:hint="default"/>
        <w:lang w:val="en-US" w:eastAsia="en-US" w:bidi="ar-SA"/>
      </w:rPr>
    </w:lvl>
    <w:lvl w:ilvl="6" w:tplc="F2567058">
      <w:numFmt w:val="bullet"/>
      <w:lvlText w:val="•"/>
      <w:lvlJc w:val="left"/>
      <w:pPr>
        <w:ind w:left="5707" w:hanging="360"/>
      </w:pPr>
      <w:rPr>
        <w:rFonts w:hint="default"/>
        <w:lang w:val="en-US" w:eastAsia="en-US" w:bidi="ar-SA"/>
      </w:rPr>
    </w:lvl>
    <w:lvl w:ilvl="7" w:tplc="3E92C2BC">
      <w:numFmt w:val="bullet"/>
      <w:lvlText w:val="•"/>
      <w:lvlJc w:val="left"/>
      <w:pPr>
        <w:ind w:left="6452" w:hanging="360"/>
      </w:pPr>
      <w:rPr>
        <w:rFonts w:hint="default"/>
        <w:lang w:val="en-US" w:eastAsia="en-US" w:bidi="ar-SA"/>
      </w:rPr>
    </w:lvl>
    <w:lvl w:ilvl="8" w:tplc="39060446">
      <w:numFmt w:val="bullet"/>
      <w:lvlText w:val="•"/>
      <w:lvlJc w:val="left"/>
      <w:pPr>
        <w:ind w:left="7197" w:hanging="360"/>
      </w:pPr>
      <w:rPr>
        <w:rFonts w:hint="default"/>
        <w:lang w:val="en-US" w:eastAsia="en-US" w:bidi="ar-SA"/>
      </w:rPr>
    </w:lvl>
  </w:abstractNum>
  <w:num w:numId="1" w16cid:durableId="2094815329">
    <w:abstractNumId w:val="0"/>
  </w:num>
  <w:num w:numId="2" w16cid:durableId="353312714">
    <w:abstractNumId w:val="11"/>
  </w:num>
  <w:num w:numId="3" w16cid:durableId="123933185">
    <w:abstractNumId w:val="19"/>
  </w:num>
  <w:num w:numId="4" w16cid:durableId="655498250">
    <w:abstractNumId w:val="15"/>
  </w:num>
  <w:num w:numId="5" w16cid:durableId="1875145010">
    <w:abstractNumId w:val="10"/>
  </w:num>
  <w:num w:numId="6" w16cid:durableId="2003460050">
    <w:abstractNumId w:val="16"/>
  </w:num>
  <w:num w:numId="7" w16cid:durableId="636761148">
    <w:abstractNumId w:val="21"/>
  </w:num>
  <w:num w:numId="8" w16cid:durableId="186870022">
    <w:abstractNumId w:val="7"/>
  </w:num>
  <w:num w:numId="9" w16cid:durableId="180095700">
    <w:abstractNumId w:val="20"/>
  </w:num>
  <w:num w:numId="10" w16cid:durableId="1344438190">
    <w:abstractNumId w:val="5"/>
  </w:num>
  <w:num w:numId="11" w16cid:durableId="638190866">
    <w:abstractNumId w:val="4"/>
  </w:num>
  <w:num w:numId="12" w16cid:durableId="145172818">
    <w:abstractNumId w:val="2"/>
  </w:num>
  <w:num w:numId="13" w16cid:durableId="71436631">
    <w:abstractNumId w:val="18"/>
  </w:num>
  <w:num w:numId="14" w16cid:durableId="814372883">
    <w:abstractNumId w:val="8"/>
  </w:num>
  <w:num w:numId="15" w16cid:durableId="681782768">
    <w:abstractNumId w:val="6"/>
  </w:num>
  <w:num w:numId="16" w16cid:durableId="2016230162">
    <w:abstractNumId w:val="1"/>
  </w:num>
  <w:num w:numId="17" w16cid:durableId="1119033178">
    <w:abstractNumId w:val="12"/>
  </w:num>
  <w:num w:numId="18" w16cid:durableId="1224755318">
    <w:abstractNumId w:val="3"/>
  </w:num>
  <w:num w:numId="19" w16cid:durableId="1525364134">
    <w:abstractNumId w:val="13"/>
  </w:num>
  <w:num w:numId="20" w16cid:durableId="1630819805">
    <w:abstractNumId w:val="14"/>
  </w:num>
  <w:num w:numId="21" w16cid:durableId="1160658349">
    <w:abstractNumId w:val="9"/>
  </w:num>
  <w:num w:numId="22" w16cid:durableId="15644899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rina Cinus">
    <w15:presenceInfo w15:providerId="AD" w15:userId="S::katrina.cinus@southwales.ac.uk::6632f834-6b99-4eef-b66b-e4293d5aa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15"/>
    <w:rsid w:val="000125AD"/>
    <w:rsid w:val="00031823"/>
    <w:rsid w:val="00044FFE"/>
    <w:rsid w:val="00045B28"/>
    <w:rsid w:val="0005371E"/>
    <w:rsid w:val="0007055D"/>
    <w:rsid w:val="00070A88"/>
    <w:rsid w:val="000811BD"/>
    <w:rsid w:val="000A5B43"/>
    <w:rsid w:val="000E3D52"/>
    <w:rsid w:val="001078D1"/>
    <w:rsid w:val="00111F63"/>
    <w:rsid w:val="0011771E"/>
    <w:rsid w:val="00123790"/>
    <w:rsid w:val="00124A61"/>
    <w:rsid w:val="00135B69"/>
    <w:rsid w:val="00141FDA"/>
    <w:rsid w:val="00145C4D"/>
    <w:rsid w:val="00157DF5"/>
    <w:rsid w:val="00177DE5"/>
    <w:rsid w:val="001A30C0"/>
    <w:rsid w:val="001A5E0F"/>
    <w:rsid w:val="001C1ACD"/>
    <w:rsid w:val="001E0714"/>
    <w:rsid w:val="001F1AFB"/>
    <w:rsid w:val="001F712F"/>
    <w:rsid w:val="002424AB"/>
    <w:rsid w:val="00281519"/>
    <w:rsid w:val="00292A97"/>
    <w:rsid w:val="002A066E"/>
    <w:rsid w:val="002A11C7"/>
    <w:rsid w:val="002A3DB7"/>
    <w:rsid w:val="003159E8"/>
    <w:rsid w:val="00326D5A"/>
    <w:rsid w:val="00340937"/>
    <w:rsid w:val="003456EB"/>
    <w:rsid w:val="00361730"/>
    <w:rsid w:val="00397573"/>
    <w:rsid w:val="00397885"/>
    <w:rsid w:val="003A5002"/>
    <w:rsid w:val="003A5CA7"/>
    <w:rsid w:val="00423D96"/>
    <w:rsid w:val="0043273F"/>
    <w:rsid w:val="00441DD7"/>
    <w:rsid w:val="00450D70"/>
    <w:rsid w:val="00453A5A"/>
    <w:rsid w:val="0046236B"/>
    <w:rsid w:val="00486A2A"/>
    <w:rsid w:val="004C4949"/>
    <w:rsid w:val="004E6AA6"/>
    <w:rsid w:val="00516A05"/>
    <w:rsid w:val="00541905"/>
    <w:rsid w:val="00594616"/>
    <w:rsid w:val="0059738D"/>
    <w:rsid w:val="005A15FD"/>
    <w:rsid w:val="005A616C"/>
    <w:rsid w:val="005C1B32"/>
    <w:rsid w:val="005C4608"/>
    <w:rsid w:val="005C6F81"/>
    <w:rsid w:val="005D345A"/>
    <w:rsid w:val="00601A07"/>
    <w:rsid w:val="00625A24"/>
    <w:rsid w:val="0064395A"/>
    <w:rsid w:val="0065557A"/>
    <w:rsid w:val="006760CC"/>
    <w:rsid w:val="006D4322"/>
    <w:rsid w:val="006F57D2"/>
    <w:rsid w:val="006F693E"/>
    <w:rsid w:val="00710A92"/>
    <w:rsid w:val="007672B4"/>
    <w:rsid w:val="00776E4C"/>
    <w:rsid w:val="007C5D6B"/>
    <w:rsid w:val="007C624F"/>
    <w:rsid w:val="007D1842"/>
    <w:rsid w:val="007D6188"/>
    <w:rsid w:val="007E6130"/>
    <w:rsid w:val="007F2C89"/>
    <w:rsid w:val="007F450B"/>
    <w:rsid w:val="00805885"/>
    <w:rsid w:val="00827C68"/>
    <w:rsid w:val="00831669"/>
    <w:rsid w:val="0084144E"/>
    <w:rsid w:val="00861254"/>
    <w:rsid w:val="00894D01"/>
    <w:rsid w:val="008A2015"/>
    <w:rsid w:val="008D1B11"/>
    <w:rsid w:val="008D4F07"/>
    <w:rsid w:val="008F5528"/>
    <w:rsid w:val="009307B3"/>
    <w:rsid w:val="00931BBF"/>
    <w:rsid w:val="00946750"/>
    <w:rsid w:val="00964A2F"/>
    <w:rsid w:val="009821FF"/>
    <w:rsid w:val="00982A68"/>
    <w:rsid w:val="009878ED"/>
    <w:rsid w:val="00987A8A"/>
    <w:rsid w:val="009C4A3E"/>
    <w:rsid w:val="00A074C3"/>
    <w:rsid w:val="00A12CC4"/>
    <w:rsid w:val="00A23605"/>
    <w:rsid w:val="00A42FD9"/>
    <w:rsid w:val="00A43E5A"/>
    <w:rsid w:val="00A808EF"/>
    <w:rsid w:val="00AD2ED9"/>
    <w:rsid w:val="00AD786A"/>
    <w:rsid w:val="00AF5157"/>
    <w:rsid w:val="00B00095"/>
    <w:rsid w:val="00B06264"/>
    <w:rsid w:val="00B20ED6"/>
    <w:rsid w:val="00B8130B"/>
    <w:rsid w:val="00B87599"/>
    <w:rsid w:val="00BD2346"/>
    <w:rsid w:val="00BD41A5"/>
    <w:rsid w:val="00BD693D"/>
    <w:rsid w:val="00BE1418"/>
    <w:rsid w:val="00BE3994"/>
    <w:rsid w:val="00BE596C"/>
    <w:rsid w:val="00C0349A"/>
    <w:rsid w:val="00C44074"/>
    <w:rsid w:val="00C50057"/>
    <w:rsid w:val="00C70F41"/>
    <w:rsid w:val="00CF1EFF"/>
    <w:rsid w:val="00D663C2"/>
    <w:rsid w:val="00D904BC"/>
    <w:rsid w:val="00D91E33"/>
    <w:rsid w:val="00DA1651"/>
    <w:rsid w:val="00DA2360"/>
    <w:rsid w:val="00DA5208"/>
    <w:rsid w:val="00DB2F39"/>
    <w:rsid w:val="00DC1BF9"/>
    <w:rsid w:val="00DC489A"/>
    <w:rsid w:val="00DF0E8D"/>
    <w:rsid w:val="00DF4218"/>
    <w:rsid w:val="00DF53FD"/>
    <w:rsid w:val="00DF5C20"/>
    <w:rsid w:val="00E01BE4"/>
    <w:rsid w:val="00E067F1"/>
    <w:rsid w:val="00E32512"/>
    <w:rsid w:val="00F0295E"/>
    <w:rsid w:val="00F130FB"/>
    <w:rsid w:val="00F2204A"/>
    <w:rsid w:val="00F32E70"/>
    <w:rsid w:val="00F417B8"/>
    <w:rsid w:val="00F6062A"/>
    <w:rsid w:val="00F61B1F"/>
    <w:rsid w:val="00F84D64"/>
    <w:rsid w:val="00FB050E"/>
    <w:rsid w:val="00FD0D10"/>
    <w:rsid w:val="00FD4A74"/>
    <w:rsid w:val="00FF0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50315"/>
  <w15:docId w15:val="{43E2AF93-B41C-4D55-9549-5A251013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1" w:after="3"/>
      <w:ind w:left="346"/>
      <w:outlineLvl w:val="0"/>
    </w:pPr>
    <w:rPr>
      <w:rFonts w:ascii="Arial" w:eastAsia="Arial" w:hAnsi="Arial" w:cs="Arial"/>
      <w:sz w:val="38"/>
      <w:szCs w:val="38"/>
    </w:rPr>
  </w:style>
  <w:style w:type="paragraph" w:styleId="Heading2">
    <w:name w:val="heading 2"/>
    <w:basedOn w:val="Normal"/>
    <w:uiPriority w:val="1"/>
    <w:qFormat/>
    <w:pPr>
      <w:ind w:left="758" w:hanging="61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34"/>
    <w:qFormat/>
    <w:pPr>
      <w:ind w:left="878" w:hanging="720"/>
      <w:jc w:val="both"/>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DF4218"/>
    <w:pPr>
      <w:tabs>
        <w:tab w:val="center" w:pos="4513"/>
        <w:tab w:val="right" w:pos="9026"/>
      </w:tabs>
    </w:pPr>
  </w:style>
  <w:style w:type="character" w:customStyle="1" w:styleId="HeaderChar">
    <w:name w:val="Header Char"/>
    <w:basedOn w:val="DefaultParagraphFont"/>
    <w:link w:val="Header"/>
    <w:uiPriority w:val="99"/>
    <w:rsid w:val="00DF4218"/>
    <w:rPr>
      <w:rFonts w:ascii="Times New Roman" w:eastAsia="Times New Roman" w:hAnsi="Times New Roman" w:cs="Times New Roman"/>
    </w:rPr>
  </w:style>
  <w:style w:type="paragraph" w:styleId="Footer">
    <w:name w:val="footer"/>
    <w:basedOn w:val="Normal"/>
    <w:link w:val="FooterChar"/>
    <w:uiPriority w:val="99"/>
    <w:unhideWhenUsed/>
    <w:rsid w:val="00DF4218"/>
    <w:pPr>
      <w:tabs>
        <w:tab w:val="center" w:pos="4513"/>
        <w:tab w:val="right" w:pos="9026"/>
      </w:tabs>
    </w:pPr>
  </w:style>
  <w:style w:type="character" w:customStyle="1" w:styleId="FooterChar">
    <w:name w:val="Footer Char"/>
    <w:basedOn w:val="DefaultParagraphFont"/>
    <w:link w:val="Footer"/>
    <w:uiPriority w:val="99"/>
    <w:rsid w:val="00DF4218"/>
    <w:rPr>
      <w:rFonts w:ascii="Times New Roman" w:eastAsia="Times New Roman" w:hAnsi="Times New Roman" w:cs="Times New Roman"/>
    </w:rPr>
  </w:style>
  <w:style w:type="table" w:styleId="TableGrid">
    <w:name w:val="Table Grid"/>
    <w:basedOn w:val="TableNormal"/>
    <w:uiPriority w:val="39"/>
    <w:rsid w:val="003159E8"/>
    <w:pPr>
      <w:widowControl/>
      <w:autoSpaceDE/>
      <w:autoSpaceDN/>
    </w:pPr>
    <w:rPr>
      <w:rFonts w:ascii="Arial" w:hAnsi="Arial"/>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ntenseEmphasis">
    <w:name w:val="Intense Emphasis"/>
    <w:basedOn w:val="DefaultParagraphFont"/>
    <w:uiPriority w:val="99"/>
    <w:rsid w:val="003159E8"/>
    <w:rPr>
      <w:i/>
      <w:iCs/>
      <w:color w:val="auto"/>
    </w:rPr>
  </w:style>
  <w:style w:type="paragraph" w:customStyle="1" w:styleId="Default">
    <w:name w:val="Default"/>
    <w:rsid w:val="007F450B"/>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DC489A"/>
    <w:rPr>
      <w:color w:val="0000FF" w:themeColor="hyperlink"/>
      <w:u w:val="single"/>
    </w:rPr>
  </w:style>
  <w:style w:type="character" w:styleId="CommentReference">
    <w:name w:val="annotation reference"/>
    <w:basedOn w:val="DefaultParagraphFont"/>
    <w:uiPriority w:val="99"/>
    <w:semiHidden/>
    <w:unhideWhenUsed/>
    <w:rsid w:val="00145C4D"/>
    <w:rPr>
      <w:sz w:val="16"/>
      <w:szCs w:val="16"/>
    </w:rPr>
  </w:style>
  <w:style w:type="paragraph" w:styleId="CommentText">
    <w:name w:val="annotation text"/>
    <w:basedOn w:val="Normal"/>
    <w:link w:val="CommentTextChar"/>
    <w:uiPriority w:val="99"/>
    <w:unhideWhenUsed/>
    <w:rsid w:val="00145C4D"/>
    <w:rPr>
      <w:sz w:val="20"/>
      <w:szCs w:val="20"/>
    </w:rPr>
  </w:style>
  <w:style w:type="character" w:customStyle="1" w:styleId="CommentTextChar">
    <w:name w:val="Comment Text Char"/>
    <w:basedOn w:val="DefaultParagraphFont"/>
    <w:link w:val="CommentText"/>
    <w:uiPriority w:val="99"/>
    <w:rsid w:val="00145C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5C4D"/>
    <w:rPr>
      <w:b/>
      <w:bCs/>
    </w:rPr>
  </w:style>
  <w:style w:type="character" w:customStyle="1" w:styleId="CommentSubjectChar">
    <w:name w:val="Comment Subject Char"/>
    <w:basedOn w:val="CommentTextChar"/>
    <w:link w:val="CommentSubject"/>
    <w:uiPriority w:val="99"/>
    <w:semiHidden/>
    <w:rsid w:val="00145C4D"/>
    <w:rPr>
      <w:rFonts w:ascii="Times New Roman" w:eastAsia="Times New Roman" w:hAnsi="Times New Roman" w:cs="Times New Roman"/>
      <w:b/>
      <w:bCs/>
      <w:sz w:val="20"/>
      <w:szCs w:val="20"/>
    </w:rPr>
  </w:style>
  <w:style w:type="paragraph" w:styleId="Revision">
    <w:name w:val="Revision"/>
    <w:hidden/>
    <w:uiPriority w:val="99"/>
    <w:semiHidden/>
    <w:rsid w:val="005C1B32"/>
    <w:pPr>
      <w:widowControl/>
      <w:autoSpaceDE/>
      <w:autoSpaceDN/>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C44074"/>
    <w:rPr>
      <w:color w:val="605E5C"/>
      <w:shd w:val="clear" w:color="auto" w:fill="E1DFDD"/>
    </w:rPr>
  </w:style>
  <w:style w:type="paragraph" w:styleId="BalloonText">
    <w:name w:val="Balloon Text"/>
    <w:basedOn w:val="Normal"/>
    <w:link w:val="BalloonTextChar"/>
    <w:uiPriority w:val="99"/>
    <w:semiHidden/>
    <w:unhideWhenUsed/>
    <w:rsid w:val="006760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0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14359">
      <w:bodyDiv w:val="1"/>
      <w:marLeft w:val="0"/>
      <w:marRight w:val="0"/>
      <w:marTop w:val="0"/>
      <w:marBottom w:val="0"/>
      <w:divBdr>
        <w:top w:val="none" w:sz="0" w:space="0" w:color="auto"/>
        <w:left w:val="none" w:sz="0" w:space="0" w:color="auto"/>
        <w:bottom w:val="none" w:sz="0" w:space="0" w:color="auto"/>
        <w:right w:val="none" w:sz="0" w:space="0" w:color="auto"/>
      </w:divBdr>
    </w:div>
    <w:div w:id="309941493">
      <w:bodyDiv w:val="1"/>
      <w:marLeft w:val="0"/>
      <w:marRight w:val="0"/>
      <w:marTop w:val="0"/>
      <w:marBottom w:val="0"/>
      <w:divBdr>
        <w:top w:val="none" w:sz="0" w:space="0" w:color="auto"/>
        <w:left w:val="none" w:sz="0" w:space="0" w:color="auto"/>
        <w:bottom w:val="none" w:sz="0" w:space="0" w:color="auto"/>
        <w:right w:val="none" w:sz="0" w:space="0" w:color="auto"/>
      </w:divBdr>
    </w:div>
    <w:div w:id="765612786">
      <w:bodyDiv w:val="1"/>
      <w:marLeft w:val="0"/>
      <w:marRight w:val="0"/>
      <w:marTop w:val="0"/>
      <w:marBottom w:val="0"/>
      <w:divBdr>
        <w:top w:val="none" w:sz="0" w:space="0" w:color="auto"/>
        <w:left w:val="none" w:sz="0" w:space="0" w:color="auto"/>
        <w:bottom w:val="none" w:sz="0" w:space="0" w:color="auto"/>
        <w:right w:val="none" w:sz="0" w:space="0" w:color="auto"/>
      </w:divBdr>
    </w:div>
    <w:div w:id="1093937470">
      <w:bodyDiv w:val="1"/>
      <w:marLeft w:val="0"/>
      <w:marRight w:val="0"/>
      <w:marTop w:val="0"/>
      <w:marBottom w:val="0"/>
      <w:divBdr>
        <w:top w:val="none" w:sz="0" w:space="0" w:color="auto"/>
        <w:left w:val="none" w:sz="0" w:space="0" w:color="auto"/>
        <w:bottom w:val="none" w:sz="0" w:space="0" w:color="auto"/>
        <w:right w:val="none" w:sz="0" w:space="0" w:color="auto"/>
      </w:divBdr>
    </w:div>
    <w:div w:id="1369185777">
      <w:bodyDiv w:val="1"/>
      <w:marLeft w:val="0"/>
      <w:marRight w:val="0"/>
      <w:marTop w:val="0"/>
      <w:marBottom w:val="0"/>
      <w:divBdr>
        <w:top w:val="none" w:sz="0" w:space="0" w:color="auto"/>
        <w:left w:val="none" w:sz="0" w:space="0" w:color="auto"/>
        <w:bottom w:val="none" w:sz="0" w:space="0" w:color="auto"/>
        <w:right w:val="none" w:sz="0" w:space="0" w:color="auto"/>
      </w:divBdr>
    </w:div>
    <w:div w:id="1633438155">
      <w:bodyDiv w:val="1"/>
      <w:marLeft w:val="0"/>
      <w:marRight w:val="0"/>
      <w:marTop w:val="0"/>
      <w:marBottom w:val="0"/>
      <w:divBdr>
        <w:top w:val="none" w:sz="0" w:space="0" w:color="auto"/>
        <w:left w:val="none" w:sz="0" w:space="0" w:color="auto"/>
        <w:bottom w:val="none" w:sz="0" w:space="0" w:color="auto"/>
        <w:right w:val="none" w:sz="0" w:space="0" w:color="auto"/>
      </w:divBdr>
    </w:div>
    <w:div w:id="2057046910">
      <w:bodyDiv w:val="1"/>
      <w:marLeft w:val="0"/>
      <w:marRight w:val="0"/>
      <w:marTop w:val="0"/>
      <w:marBottom w:val="0"/>
      <w:divBdr>
        <w:top w:val="none" w:sz="0" w:space="0" w:color="auto"/>
        <w:left w:val="none" w:sz="0" w:space="0" w:color="auto"/>
        <w:bottom w:val="none" w:sz="0" w:space="0" w:color="auto"/>
        <w:right w:val="none" w:sz="0" w:space="0" w:color="auto"/>
      </w:divBdr>
    </w:div>
    <w:div w:id="207384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vents@southwales.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ssistancedogs.org.uk/law/"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 A C T I V E ! 2 6 5 5 5 1 9 5 . 1 < / d o c u m e n t i d >  
     < s e n d e r i d > R H A Y W O O D < / s e n d e r i d >  
     < s e n d e r e m a i l > R U T H . H A Y W O O D @ S H M A . C O . U K < / s e n d e r e m a i l >  
     < l a s t m o d i f i e d > 2 0 2 3 - 0 7 - 1 9 T 1 7 : 5 1 : 0 0 . 0 0 0 0 0 0 0 + 0 1 : 0 0 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4e0e71c-e31e-4d98-af34-0dcf5c60a0a5" xsi:nil="true"/>
    <lcf76f155ced4ddcb4097134ff3c332f xmlns="ea44b33b-e87a-4513-ae91-c78031c62bd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7B6C1A613A9AC48A0D84FDC1580776F" ma:contentTypeVersion="18" ma:contentTypeDescription="Create a new document." ma:contentTypeScope="" ma:versionID="20c9c01a53dc6fbad7918af2fd45cb8a">
  <xsd:schema xmlns:xsd="http://www.w3.org/2001/XMLSchema" xmlns:xs="http://www.w3.org/2001/XMLSchema" xmlns:p="http://schemas.microsoft.com/office/2006/metadata/properties" xmlns:ns2="ea44b33b-e87a-4513-ae91-c78031c62bda" xmlns:ns3="04e0e71c-e31e-4d98-af34-0dcf5c60a0a5" targetNamespace="http://schemas.microsoft.com/office/2006/metadata/properties" ma:root="true" ma:fieldsID="b350ae06292e4db1c320d9d9ee27fa4a" ns2:_="" ns3:_="">
    <xsd:import namespace="ea44b33b-e87a-4513-ae91-c78031c62bda"/>
    <xsd:import namespace="04e0e71c-e31e-4d98-af34-0dcf5c60a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4b33b-e87a-4513-ae91-c78031c62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cebe1c-ca61-445b-8e15-2504d17a24f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e0e71c-e31e-4d98-af34-0dcf5c60a0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049e48-e243-49d7-866e-8a87a72c9604}" ma:internalName="TaxCatchAll" ma:showField="CatchAllData" ma:web="04e0e71c-e31e-4d98-af34-0dcf5c60a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E4FA9-14F4-49E9-8B46-47943B144C50}">
  <ds:schemaRefs>
    <ds:schemaRef ds:uri="http://www.imanage.com/work/xmlschema"/>
  </ds:schemaRefs>
</ds:datastoreItem>
</file>

<file path=customXml/itemProps2.xml><?xml version="1.0" encoding="utf-8"?>
<ds:datastoreItem xmlns:ds="http://schemas.openxmlformats.org/officeDocument/2006/customXml" ds:itemID="{E61A94A4-A8EF-4329-AC98-2F3CF52EBF87}">
  <ds:schemaRefs>
    <ds:schemaRef ds:uri="http://schemas.openxmlformats.org/officeDocument/2006/bibliography"/>
  </ds:schemaRefs>
</ds:datastoreItem>
</file>

<file path=customXml/itemProps3.xml><?xml version="1.0" encoding="utf-8"?>
<ds:datastoreItem xmlns:ds="http://schemas.openxmlformats.org/officeDocument/2006/customXml" ds:itemID="{E95D9CA2-57A6-452E-B8B3-705697829EB8}">
  <ds:schemaRefs>
    <ds:schemaRef ds:uri="http://schemas.microsoft.com/office/2006/metadata/properties"/>
    <ds:schemaRef ds:uri="http://schemas.microsoft.com/office/infopath/2007/PartnerControls"/>
    <ds:schemaRef ds:uri="04e0e71c-e31e-4d98-af34-0dcf5c60a0a5"/>
    <ds:schemaRef ds:uri="ea44b33b-e87a-4513-ae91-c78031c62bda"/>
  </ds:schemaRefs>
</ds:datastoreItem>
</file>

<file path=customXml/itemProps4.xml><?xml version="1.0" encoding="utf-8"?>
<ds:datastoreItem xmlns:ds="http://schemas.openxmlformats.org/officeDocument/2006/customXml" ds:itemID="{88C4CFCF-4F23-43E5-9812-45E42C621C4B}">
  <ds:schemaRefs>
    <ds:schemaRef ds:uri="http://schemas.microsoft.com/sharepoint/v3/contenttype/forms"/>
  </ds:schemaRefs>
</ds:datastoreItem>
</file>

<file path=customXml/itemProps5.xml><?xml version="1.0" encoding="utf-8"?>
<ds:datastoreItem xmlns:ds="http://schemas.openxmlformats.org/officeDocument/2006/customXml" ds:itemID="{E7CDAC80-CEAF-4314-8239-6D965CFE2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4b33b-e87a-4513-ae91-c78031c62bda"/>
    <ds:schemaRef ds:uri="04e0e71c-e31e-4d98-af34-0dcf5c60a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53f0066-c24e-444c-9c2a-7427c31ebeab}" enabled="1" method="Standard" siteId="{e5aafe7c-971b-4ab7-b039-141ad36acec0}" removed="0"/>
</clbl:labelList>
</file>

<file path=docProps/app.xml><?xml version="1.0" encoding="utf-8"?>
<Properties xmlns="http://schemas.openxmlformats.org/officeDocument/2006/extended-properties" xmlns:vt="http://schemas.openxmlformats.org/officeDocument/2006/docPropsVTypes">
  <Template>Normal</Template>
  <TotalTime>21</TotalTime>
  <Pages>23</Pages>
  <Words>6197</Words>
  <Characters>35327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41442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 Castanheira</dc:creator>
  <cp:lastModifiedBy>Martha Rogers</cp:lastModifiedBy>
  <cp:revision>4</cp:revision>
  <dcterms:created xsi:type="dcterms:W3CDTF">2023-08-07T13:10:00Z</dcterms:created>
  <dcterms:modified xsi:type="dcterms:W3CDTF">2024-03-26T10:48:00Z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for Microsoft 365</vt:lpwstr>
  </property>
  <property fmtid="{D5CDD505-2E9C-101B-9397-08002B2CF9AE}" pid="4" name="LastSaved">
    <vt:filetime>2023-04-18T00:00:00Z</vt:filetime>
  </property>
  <property fmtid="{D5CDD505-2E9C-101B-9397-08002B2CF9AE}" pid="5" name="Producer">
    <vt:lpwstr>Microsoft® Word for Microsoft 365</vt:lpwstr>
  </property>
  <property fmtid="{D5CDD505-2E9C-101B-9397-08002B2CF9AE}" pid="6" name="iManageFooter">
    <vt:lpwstr>26074458.1</vt:lpwstr>
  </property>
  <property fmtid="{D5CDD505-2E9C-101B-9397-08002B2CF9AE}" pid="7" name="ClassificationContentMarkingHeaderShapeIds">
    <vt:lpwstr>4d54a5db,6dfdee4a,610dfd95</vt:lpwstr>
  </property>
  <property fmtid="{D5CDD505-2E9C-101B-9397-08002B2CF9AE}" pid="8" name="ClassificationContentMarkingHeaderFontProps">
    <vt:lpwstr>#000000,10,Calibri</vt:lpwstr>
  </property>
  <property fmtid="{D5CDD505-2E9C-101B-9397-08002B2CF9AE}" pid="9" name="ClassificationContentMarkingHeaderText">
    <vt:lpwstr>PUBLIC / CYHOEDDUS</vt:lpwstr>
  </property>
  <property fmtid="{D5CDD505-2E9C-101B-9397-08002B2CF9AE}" pid="10" name="ContentTypeId">
    <vt:lpwstr>0x01010007B6C1A613A9AC48A0D84FDC1580776F</vt:lpwstr>
  </property>
  <property fmtid="{D5CDD505-2E9C-101B-9397-08002B2CF9AE}" pid="11" name="MediaServiceImageTags">
    <vt:lpwstr/>
  </property>
</Properties>
</file>